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947C" w14:textId="68F5C544" w:rsidR="00C60BB5" w:rsidRDefault="00C60BB5">
      <w:r>
        <w:rPr>
          <w:noProof/>
        </w:rPr>
        <w:drawing>
          <wp:anchor distT="0" distB="0" distL="114300" distR="114300" simplePos="0" relativeHeight="251657216" behindDoc="0" locked="0" layoutInCell="1" allowOverlap="1" wp14:anchorId="30A2577C" wp14:editId="06595EE9">
            <wp:simplePos x="0" y="0"/>
            <wp:positionH relativeFrom="column">
              <wp:posOffset>4349750</wp:posOffset>
            </wp:positionH>
            <wp:positionV relativeFrom="paragraph">
              <wp:posOffset>-501650</wp:posOffset>
            </wp:positionV>
            <wp:extent cx="1935480" cy="831850"/>
            <wp:effectExtent l="0" t="0" r="7620" b="6350"/>
            <wp:wrapSquare wrapText="bothSides"/>
            <wp:docPr id="2119163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63881" name="Picture 2119163881"/>
                    <pic:cNvPicPr/>
                  </pic:nvPicPr>
                  <pic:blipFill>
                    <a:blip r:embed="rId11">
                      <a:extLst>
                        <a:ext uri="{28A0092B-C50C-407E-A947-70E740481C1C}">
                          <a14:useLocalDpi xmlns:a14="http://schemas.microsoft.com/office/drawing/2010/main" val="0"/>
                        </a:ext>
                      </a:extLst>
                    </a:blip>
                    <a:stretch>
                      <a:fillRect/>
                    </a:stretch>
                  </pic:blipFill>
                  <pic:spPr>
                    <a:xfrm>
                      <a:off x="0" y="0"/>
                      <a:ext cx="1935480" cy="831850"/>
                    </a:xfrm>
                    <a:prstGeom prst="rect">
                      <a:avLst/>
                    </a:prstGeom>
                  </pic:spPr>
                </pic:pic>
              </a:graphicData>
            </a:graphic>
            <wp14:sizeRelH relativeFrom="margin">
              <wp14:pctWidth>0</wp14:pctWidth>
            </wp14:sizeRelH>
            <wp14:sizeRelV relativeFrom="margin">
              <wp14:pctHeight>0</wp14:pctHeight>
            </wp14:sizeRelV>
          </wp:anchor>
        </w:drawing>
      </w:r>
    </w:p>
    <w:p w14:paraId="4FD7EB72" w14:textId="64674603" w:rsidR="00775BCD" w:rsidRDefault="00775BCD"/>
    <w:p w14:paraId="2C0B4A55" w14:textId="5BC78F99" w:rsidR="00C60BB5" w:rsidRPr="00C60BB5" w:rsidRDefault="00C60BB5" w:rsidP="00C60BB5">
      <w:pPr>
        <w:pStyle w:val="Heading1"/>
      </w:pPr>
    </w:p>
    <w:p w14:paraId="5E52971A" w14:textId="337FD8FA" w:rsidR="00C60BB5" w:rsidRPr="00C60BB5" w:rsidRDefault="00C60BB5" w:rsidP="00C60BB5">
      <w:pPr>
        <w:pStyle w:val="Title"/>
        <w:rPr>
          <w:rFonts w:asciiTheme="minorHAnsi" w:hAnsiTheme="minorHAnsi" w:cstheme="minorHAnsi"/>
        </w:rPr>
      </w:pPr>
      <w:r w:rsidRPr="00C60BB5">
        <w:rPr>
          <w:rFonts w:asciiTheme="minorHAnsi" w:hAnsiTheme="minorHAnsi" w:cstheme="minorHAnsi"/>
        </w:rPr>
        <w:t>Research Data Access Request – Guidance</w:t>
      </w:r>
    </w:p>
    <w:p w14:paraId="23B1697A" w14:textId="77777777" w:rsidR="00C60BB5" w:rsidRDefault="00C60BB5" w:rsidP="00C60BB5"/>
    <w:p w14:paraId="6A3C38B7" w14:textId="77777777" w:rsidR="00C60BB5" w:rsidRDefault="00C60BB5" w:rsidP="00C60BB5"/>
    <w:p w14:paraId="1AFD931C" w14:textId="45825B30" w:rsidR="00C60BB5" w:rsidRPr="00C60BB5" w:rsidRDefault="00C60BB5" w:rsidP="00C60BB5">
      <w:pPr>
        <w:rPr>
          <w:b/>
          <w:bCs/>
          <w:sz w:val="24"/>
          <w:szCs w:val="24"/>
        </w:rPr>
      </w:pPr>
      <w:r w:rsidRPr="00C60BB5">
        <w:rPr>
          <w:b/>
          <w:bCs/>
          <w:sz w:val="24"/>
          <w:szCs w:val="24"/>
        </w:rPr>
        <w:t>Author: Research Data Access Sub- Group</w:t>
      </w:r>
    </w:p>
    <w:p w14:paraId="2847540F" w14:textId="34F11782" w:rsidR="00C60BB5" w:rsidRPr="00C60BB5" w:rsidRDefault="00C60BB5" w:rsidP="00C60BB5">
      <w:pPr>
        <w:rPr>
          <w:b/>
          <w:bCs/>
          <w:sz w:val="24"/>
          <w:szCs w:val="24"/>
        </w:rPr>
      </w:pPr>
      <w:r w:rsidRPr="00C60BB5">
        <w:rPr>
          <w:b/>
          <w:bCs/>
          <w:sz w:val="24"/>
          <w:szCs w:val="24"/>
        </w:rPr>
        <w:t>Date: June 2026</w:t>
      </w:r>
    </w:p>
    <w:p w14:paraId="5D0EB110" w14:textId="7F0954EB" w:rsidR="00C60BB5" w:rsidRPr="00C60BB5" w:rsidRDefault="00C60BB5" w:rsidP="00C60BB5">
      <w:pPr>
        <w:rPr>
          <w:b/>
          <w:bCs/>
          <w:sz w:val="24"/>
          <w:szCs w:val="24"/>
        </w:rPr>
      </w:pPr>
      <w:r w:rsidRPr="00C60BB5">
        <w:rPr>
          <w:b/>
          <w:bCs/>
          <w:sz w:val="24"/>
          <w:szCs w:val="24"/>
        </w:rPr>
        <w:t xml:space="preserve">Version: </w:t>
      </w:r>
      <w:r w:rsidR="007637C2">
        <w:rPr>
          <w:b/>
          <w:bCs/>
          <w:sz w:val="24"/>
          <w:szCs w:val="24"/>
        </w:rPr>
        <w:t>1.0</w:t>
      </w:r>
    </w:p>
    <w:p w14:paraId="696DC893" w14:textId="77777777" w:rsidR="00C60BB5" w:rsidRDefault="00C60BB5">
      <w:pPr>
        <w:rPr>
          <w:sz w:val="24"/>
          <w:szCs w:val="24"/>
        </w:rPr>
      </w:pPr>
    </w:p>
    <w:p w14:paraId="4B2AB759" w14:textId="77777777" w:rsidR="00C60BB5" w:rsidRDefault="00C60BB5">
      <w:pPr>
        <w:rPr>
          <w:sz w:val="24"/>
          <w:szCs w:val="24"/>
        </w:rPr>
      </w:pPr>
    </w:p>
    <w:p w14:paraId="7001EA22" w14:textId="77777777" w:rsidR="00C60BB5" w:rsidRDefault="00C60BB5">
      <w:pPr>
        <w:rPr>
          <w:sz w:val="24"/>
          <w:szCs w:val="24"/>
        </w:rPr>
      </w:pPr>
    </w:p>
    <w:p w14:paraId="0F70E364" w14:textId="77777777" w:rsidR="00C60BB5" w:rsidRDefault="00C60BB5">
      <w:pPr>
        <w:rPr>
          <w:sz w:val="24"/>
          <w:szCs w:val="24"/>
        </w:rPr>
      </w:pPr>
    </w:p>
    <w:p w14:paraId="654AD48C" w14:textId="77777777" w:rsidR="00C60BB5" w:rsidRDefault="00C60BB5">
      <w:pPr>
        <w:rPr>
          <w:sz w:val="24"/>
          <w:szCs w:val="24"/>
        </w:rPr>
      </w:pPr>
    </w:p>
    <w:p w14:paraId="724FED1B" w14:textId="77777777" w:rsidR="00C60BB5" w:rsidRDefault="00C60BB5">
      <w:pPr>
        <w:rPr>
          <w:sz w:val="24"/>
          <w:szCs w:val="24"/>
        </w:rPr>
      </w:pPr>
    </w:p>
    <w:p w14:paraId="0AA1B0B9" w14:textId="77777777" w:rsidR="00C60BB5" w:rsidRDefault="00C60BB5">
      <w:pPr>
        <w:rPr>
          <w:sz w:val="24"/>
          <w:szCs w:val="24"/>
        </w:rPr>
      </w:pPr>
    </w:p>
    <w:p w14:paraId="7E8E1097" w14:textId="77777777" w:rsidR="00C60BB5" w:rsidRDefault="00C60BB5">
      <w:pPr>
        <w:rPr>
          <w:sz w:val="24"/>
          <w:szCs w:val="24"/>
        </w:rPr>
      </w:pPr>
    </w:p>
    <w:p w14:paraId="70861B17" w14:textId="77777777" w:rsidR="00C60BB5" w:rsidRDefault="00C60BB5">
      <w:pPr>
        <w:rPr>
          <w:sz w:val="24"/>
          <w:szCs w:val="24"/>
        </w:rPr>
      </w:pPr>
    </w:p>
    <w:p w14:paraId="5EE917CC" w14:textId="77777777" w:rsidR="00C60BB5" w:rsidRDefault="00C60BB5">
      <w:pPr>
        <w:rPr>
          <w:sz w:val="24"/>
          <w:szCs w:val="24"/>
        </w:rPr>
      </w:pPr>
    </w:p>
    <w:p w14:paraId="347494CC" w14:textId="77777777" w:rsidR="00C60BB5" w:rsidRDefault="00C60BB5">
      <w:pPr>
        <w:rPr>
          <w:sz w:val="24"/>
          <w:szCs w:val="24"/>
        </w:rPr>
      </w:pPr>
    </w:p>
    <w:p w14:paraId="17B6B9B0" w14:textId="77777777" w:rsidR="00C60BB5" w:rsidRDefault="00C60BB5">
      <w:pPr>
        <w:rPr>
          <w:sz w:val="24"/>
          <w:szCs w:val="24"/>
        </w:rPr>
      </w:pPr>
    </w:p>
    <w:p w14:paraId="50A2E263" w14:textId="77777777" w:rsidR="00C60BB5" w:rsidRDefault="00C60BB5">
      <w:pPr>
        <w:rPr>
          <w:sz w:val="24"/>
          <w:szCs w:val="24"/>
        </w:rPr>
      </w:pPr>
    </w:p>
    <w:p w14:paraId="3FC66BF0" w14:textId="77777777" w:rsidR="00C60BB5" w:rsidRDefault="00C60BB5">
      <w:pPr>
        <w:rPr>
          <w:sz w:val="24"/>
          <w:szCs w:val="24"/>
        </w:rPr>
      </w:pPr>
    </w:p>
    <w:p w14:paraId="1FD24BA1" w14:textId="77777777" w:rsidR="00C60BB5" w:rsidRDefault="00C60BB5">
      <w:pPr>
        <w:rPr>
          <w:sz w:val="24"/>
          <w:szCs w:val="24"/>
        </w:rPr>
      </w:pPr>
    </w:p>
    <w:p w14:paraId="263467CB" w14:textId="77777777" w:rsidR="00C60BB5" w:rsidRDefault="00C60BB5">
      <w:pPr>
        <w:rPr>
          <w:sz w:val="24"/>
          <w:szCs w:val="24"/>
        </w:rPr>
      </w:pPr>
    </w:p>
    <w:sdt>
      <w:sdtPr>
        <w:rPr>
          <w:rFonts w:asciiTheme="minorHAnsi" w:eastAsiaTheme="minorHAnsi" w:hAnsiTheme="minorHAnsi" w:cstheme="minorBidi"/>
          <w:color w:val="auto"/>
          <w:kern w:val="2"/>
          <w:sz w:val="22"/>
          <w:szCs w:val="22"/>
          <w:lang w:val="en-GB"/>
          <w14:ligatures w14:val="standardContextual"/>
        </w:rPr>
        <w:id w:val="60764419"/>
        <w:docPartObj>
          <w:docPartGallery w:val="Table of Contents"/>
          <w:docPartUnique/>
        </w:docPartObj>
      </w:sdtPr>
      <w:sdtEndPr>
        <w:rPr>
          <w:rFonts w:eastAsiaTheme="minorEastAsia"/>
          <w:b/>
          <w:bCs/>
          <w:noProof/>
        </w:rPr>
      </w:sdtEndPr>
      <w:sdtContent>
        <w:p w14:paraId="5202F09E" w14:textId="23773147" w:rsidR="00C60BB5" w:rsidRDefault="00C60BB5">
          <w:pPr>
            <w:pStyle w:val="TOCHeading"/>
          </w:pPr>
          <w:r>
            <w:t>Table of Contents</w:t>
          </w:r>
        </w:p>
        <w:p w14:paraId="797C43AF" w14:textId="7915C514" w:rsidR="00A213AA" w:rsidRDefault="00C60BB5" w:rsidP="7A6D8D14">
          <w:pPr>
            <w:pStyle w:val="TOC1"/>
            <w:tabs>
              <w:tab w:val="right" w:leader="dot" w:pos="9015"/>
            </w:tabs>
            <w:rPr>
              <w:rFonts w:eastAsiaTheme="minorEastAsia"/>
              <w:noProof/>
              <w:sz w:val="24"/>
              <w:szCs w:val="24"/>
              <w:lang w:eastAsia="en-GB"/>
            </w:rPr>
          </w:pPr>
          <w:r>
            <w:fldChar w:fldCharType="begin"/>
          </w:r>
          <w:r>
            <w:instrText>TOC \o "1-3" \z \u \h</w:instrText>
          </w:r>
          <w:r>
            <w:fldChar w:fldCharType="separate"/>
          </w:r>
          <w:hyperlink w:anchor="_Toc171315139">
            <w:r w:rsidR="7A6D8D14" w:rsidRPr="7A6D8D14">
              <w:rPr>
                <w:rStyle w:val="Hyperlink"/>
              </w:rPr>
              <w:t>Research Data Access Sub-Group</w:t>
            </w:r>
            <w:r>
              <w:tab/>
            </w:r>
            <w:r>
              <w:fldChar w:fldCharType="begin"/>
            </w:r>
            <w:r>
              <w:instrText>PAGEREF _Toc171315139 \h</w:instrText>
            </w:r>
            <w:r>
              <w:fldChar w:fldCharType="separate"/>
            </w:r>
            <w:r w:rsidR="7A6D8D14" w:rsidRPr="7A6D8D14">
              <w:rPr>
                <w:rStyle w:val="Hyperlink"/>
              </w:rPr>
              <w:t>2</w:t>
            </w:r>
            <w:r>
              <w:fldChar w:fldCharType="end"/>
            </w:r>
          </w:hyperlink>
        </w:p>
        <w:p w14:paraId="2F3D88C3" w14:textId="1704FC0B" w:rsidR="00A213AA" w:rsidRDefault="7A6D8D14" w:rsidP="7A6D8D14">
          <w:pPr>
            <w:pStyle w:val="TOC1"/>
            <w:tabs>
              <w:tab w:val="right" w:leader="dot" w:pos="9015"/>
            </w:tabs>
            <w:rPr>
              <w:rFonts w:eastAsiaTheme="minorEastAsia"/>
              <w:noProof/>
              <w:sz w:val="24"/>
              <w:szCs w:val="24"/>
              <w:lang w:eastAsia="en-GB"/>
            </w:rPr>
          </w:pPr>
          <w:hyperlink w:anchor="_Toc1750030161">
            <w:r w:rsidRPr="7A6D8D14">
              <w:rPr>
                <w:rStyle w:val="Hyperlink"/>
              </w:rPr>
              <w:t>1. Research Data Access Request</w:t>
            </w:r>
            <w:r w:rsidR="00A213AA">
              <w:tab/>
            </w:r>
            <w:r w:rsidR="00A213AA">
              <w:fldChar w:fldCharType="begin"/>
            </w:r>
            <w:r w:rsidR="00A213AA">
              <w:instrText>PAGEREF _Toc1750030161 \h</w:instrText>
            </w:r>
            <w:r w:rsidR="00A213AA">
              <w:fldChar w:fldCharType="separate"/>
            </w:r>
            <w:r w:rsidRPr="7A6D8D14">
              <w:rPr>
                <w:rStyle w:val="Hyperlink"/>
              </w:rPr>
              <w:t>3</w:t>
            </w:r>
            <w:r w:rsidR="00A213AA">
              <w:fldChar w:fldCharType="end"/>
            </w:r>
          </w:hyperlink>
        </w:p>
        <w:p w14:paraId="66B461CD" w14:textId="79EE3732" w:rsidR="00A213AA" w:rsidRDefault="7A6D8D14" w:rsidP="7A6D8D14">
          <w:pPr>
            <w:pStyle w:val="TOC1"/>
            <w:tabs>
              <w:tab w:val="right" w:leader="dot" w:pos="9015"/>
            </w:tabs>
            <w:rPr>
              <w:rFonts w:eastAsiaTheme="minorEastAsia"/>
              <w:noProof/>
              <w:sz w:val="24"/>
              <w:szCs w:val="24"/>
              <w:lang w:eastAsia="en-GB"/>
            </w:rPr>
          </w:pPr>
          <w:hyperlink w:anchor="_Toc1963945543">
            <w:r w:rsidRPr="7A6D8D14">
              <w:rPr>
                <w:rStyle w:val="Hyperlink"/>
              </w:rPr>
              <w:t>2. Completing the Research Data Access Form – Additional Guidance</w:t>
            </w:r>
            <w:r w:rsidR="00A213AA">
              <w:tab/>
            </w:r>
            <w:r w:rsidR="00A213AA">
              <w:fldChar w:fldCharType="begin"/>
            </w:r>
            <w:r w:rsidR="00A213AA">
              <w:instrText>PAGEREF _Toc1963945543 \h</w:instrText>
            </w:r>
            <w:r w:rsidR="00A213AA">
              <w:fldChar w:fldCharType="separate"/>
            </w:r>
            <w:r w:rsidRPr="7A6D8D14">
              <w:rPr>
                <w:rStyle w:val="Hyperlink"/>
              </w:rPr>
              <w:t>6</w:t>
            </w:r>
            <w:r w:rsidR="00A213AA">
              <w:fldChar w:fldCharType="end"/>
            </w:r>
          </w:hyperlink>
        </w:p>
        <w:p w14:paraId="3118E1D2" w14:textId="04C7F140" w:rsidR="00A213AA" w:rsidRDefault="7A6D8D14" w:rsidP="7A6D8D14">
          <w:pPr>
            <w:pStyle w:val="TOC1"/>
            <w:tabs>
              <w:tab w:val="right" w:leader="dot" w:pos="9015"/>
            </w:tabs>
            <w:rPr>
              <w:rFonts w:eastAsiaTheme="minorEastAsia"/>
              <w:noProof/>
              <w:sz w:val="24"/>
              <w:szCs w:val="24"/>
              <w:lang w:eastAsia="en-GB"/>
            </w:rPr>
          </w:pPr>
          <w:hyperlink w:anchor="_Toc1568172756">
            <w:r w:rsidRPr="7A6D8D14">
              <w:rPr>
                <w:rStyle w:val="Hyperlink"/>
              </w:rPr>
              <w:t>3.Considerations when requesting Research Data</w:t>
            </w:r>
            <w:r w:rsidR="00A213AA">
              <w:tab/>
            </w:r>
            <w:r w:rsidR="00A213AA">
              <w:fldChar w:fldCharType="begin"/>
            </w:r>
            <w:r w:rsidR="00A213AA">
              <w:instrText>PAGEREF _Toc1568172756 \h</w:instrText>
            </w:r>
            <w:r w:rsidR="00A213AA">
              <w:fldChar w:fldCharType="separate"/>
            </w:r>
            <w:r w:rsidRPr="7A6D8D14">
              <w:rPr>
                <w:rStyle w:val="Hyperlink"/>
              </w:rPr>
              <w:t>8</w:t>
            </w:r>
            <w:r w:rsidR="00A213AA">
              <w:fldChar w:fldCharType="end"/>
            </w:r>
          </w:hyperlink>
        </w:p>
        <w:p w14:paraId="55D5BCC8" w14:textId="229C01CB" w:rsidR="00C60BB5" w:rsidRDefault="00C60BB5">
          <w:r>
            <w:rPr>
              <w:b/>
              <w:bCs/>
              <w:noProof/>
            </w:rPr>
            <w:fldChar w:fldCharType="end"/>
          </w:r>
        </w:p>
      </w:sdtContent>
    </w:sdt>
    <w:p w14:paraId="6D1E499D" w14:textId="77777777" w:rsidR="00C60BB5" w:rsidRDefault="00C60BB5">
      <w:pPr>
        <w:rPr>
          <w:sz w:val="24"/>
          <w:szCs w:val="24"/>
        </w:rPr>
      </w:pPr>
    </w:p>
    <w:p w14:paraId="528B823A" w14:textId="77777777" w:rsidR="00C60BB5" w:rsidRDefault="00C60BB5">
      <w:pPr>
        <w:rPr>
          <w:sz w:val="24"/>
          <w:szCs w:val="24"/>
        </w:rPr>
      </w:pPr>
    </w:p>
    <w:p w14:paraId="70D11283" w14:textId="77777777" w:rsidR="00C60BB5" w:rsidRDefault="00C60BB5">
      <w:pPr>
        <w:rPr>
          <w:sz w:val="24"/>
          <w:szCs w:val="24"/>
        </w:rPr>
      </w:pPr>
    </w:p>
    <w:p w14:paraId="294BC8B5" w14:textId="77777777" w:rsidR="00C60BB5" w:rsidRDefault="00C60BB5">
      <w:pPr>
        <w:rPr>
          <w:sz w:val="24"/>
          <w:szCs w:val="24"/>
        </w:rPr>
      </w:pPr>
    </w:p>
    <w:p w14:paraId="7A23EB4D" w14:textId="77777777" w:rsidR="00C60BB5" w:rsidRDefault="00C60BB5">
      <w:pPr>
        <w:rPr>
          <w:sz w:val="24"/>
          <w:szCs w:val="24"/>
        </w:rPr>
      </w:pPr>
    </w:p>
    <w:p w14:paraId="5374BFD3" w14:textId="77777777" w:rsidR="00C60BB5" w:rsidRDefault="00C60BB5">
      <w:pPr>
        <w:rPr>
          <w:sz w:val="24"/>
          <w:szCs w:val="24"/>
        </w:rPr>
      </w:pPr>
    </w:p>
    <w:p w14:paraId="4FE63E5D" w14:textId="77777777" w:rsidR="00C60BB5" w:rsidRDefault="00C60BB5">
      <w:pPr>
        <w:rPr>
          <w:sz w:val="24"/>
          <w:szCs w:val="24"/>
        </w:rPr>
      </w:pPr>
    </w:p>
    <w:p w14:paraId="675C5DA1" w14:textId="77777777" w:rsidR="00C60BB5" w:rsidRDefault="00C60BB5">
      <w:pPr>
        <w:rPr>
          <w:sz w:val="24"/>
          <w:szCs w:val="24"/>
        </w:rPr>
      </w:pPr>
    </w:p>
    <w:p w14:paraId="35B19B8D" w14:textId="77777777" w:rsidR="00C60BB5" w:rsidRDefault="00C60BB5">
      <w:pPr>
        <w:rPr>
          <w:sz w:val="24"/>
          <w:szCs w:val="24"/>
        </w:rPr>
      </w:pPr>
    </w:p>
    <w:p w14:paraId="6D6E8649" w14:textId="77777777" w:rsidR="00C60BB5" w:rsidRDefault="00C60BB5">
      <w:pPr>
        <w:rPr>
          <w:sz w:val="24"/>
          <w:szCs w:val="24"/>
        </w:rPr>
      </w:pPr>
    </w:p>
    <w:p w14:paraId="7D0809C8" w14:textId="77777777" w:rsidR="00C60BB5" w:rsidRDefault="00C60BB5">
      <w:pPr>
        <w:rPr>
          <w:sz w:val="24"/>
          <w:szCs w:val="24"/>
        </w:rPr>
      </w:pPr>
    </w:p>
    <w:p w14:paraId="2A602053" w14:textId="77777777" w:rsidR="00C60BB5" w:rsidRDefault="00C60BB5">
      <w:pPr>
        <w:rPr>
          <w:sz w:val="24"/>
          <w:szCs w:val="24"/>
        </w:rPr>
      </w:pPr>
    </w:p>
    <w:p w14:paraId="4F323F63" w14:textId="77777777" w:rsidR="00C60BB5" w:rsidRDefault="00C60BB5">
      <w:pPr>
        <w:rPr>
          <w:sz w:val="24"/>
          <w:szCs w:val="24"/>
        </w:rPr>
      </w:pPr>
    </w:p>
    <w:p w14:paraId="59D7073D" w14:textId="77777777" w:rsidR="00C60BB5" w:rsidRDefault="00C60BB5">
      <w:pPr>
        <w:rPr>
          <w:sz w:val="24"/>
          <w:szCs w:val="24"/>
        </w:rPr>
      </w:pPr>
    </w:p>
    <w:p w14:paraId="38A3B7D6" w14:textId="77777777" w:rsidR="00C60BB5" w:rsidRDefault="00C60BB5">
      <w:pPr>
        <w:rPr>
          <w:sz w:val="24"/>
          <w:szCs w:val="24"/>
        </w:rPr>
      </w:pPr>
    </w:p>
    <w:p w14:paraId="04BA16C7" w14:textId="77777777" w:rsidR="00C60BB5" w:rsidRDefault="00C60BB5">
      <w:pPr>
        <w:rPr>
          <w:sz w:val="24"/>
          <w:szCs w:val="24"/>
        </w:rPr>
      </w:pPr>
    </w:p>
    <w:p w14:paraId="4E5A4FB8" w14:textId="77777777" w:rsidR="00C60BB5" w:rsidRDefault="00C60BB5">
      <w:pPr>
        <w:rPr>
          <w:sz w:val="24"/>
          <w:szCs w:val="24"/>
        </w:rPr>
      </w:pPr>
    </w:p>
    <w:p w14:paraId="61EA56F5" w14:textId="42C588E2" w:rsidR="00C60BB5" w:rsidRDefault="00C60BB5" w:rsidP="7E5D319E">
      <w:pPr>
        <w:rPr>
          <w:sz w:val="24"/>
          <w:szCs w:val="24"/>
        </w:rPr>
      </w:pPr>
    </w:p>
    <w:p w14:paraId="683D15C5" w14:textId="2FC3EB9C" w:rsidR="00C60BB5" w:rsidRDefault="00C60BB5" w:rsidP="00C60BB5">
      <w:pPr>
        <w:pStyle w:val="Heading1"/>
      </w:pPr>
      <w:bookmarkStart w:id="0" w:name="_Toc171315139"/>
      <w:r>
        <w:lastRenderedPageBreak/>
        <w:t>Research Data Access Sub-Group</w:t>
      </w:r>
      <w:bookmarkEnd w:id="0"/>
    </w:p>
    <w:p w14:paraId="2ACF1FE2" w14:textId="0D3B9019" w:rsidR="00C60BB5" w:rsidRPr="00C60BB5" w:rsidRDefault="00C60BB5" w:rsidP="00C60BB5">
      <w:r>
        <w:t>The Research Data Access sub-group committee includes representation from</w:t>
      </w:r>
      <w:r w:rsidR="004A4E08">
        <w:t xml:space="preserve"> the Research and Innovation department, Information Governance and the Trust’s Data Protection Officer, Digital Information Systems, external Research Academics and Trust Clinical Research leads. </w:t>
      </w:r>
    </w:p>
    <w:p w14:paraId="0FCE599A" w14:textId="20A4A015" w:rsidR="00C60BB5" w:rsidRPr="00C60BB5" w:rsidRDefault="22A2C43B" w:rsidP="00C60BB5">
      <w:r>
        <w:t>The committee reviews requests for access to previously collected research data and Trust datasets, including de</w:t>
      </w:r>
      <w:r w:rsidR="00C60BB5">
        <w:noBreakHyphen/>
      </w:r>
      <w:r>
        <w:t>identified, pseudonymised, and (where justified) identifiable data. Requests involving identifiable data are subject to additional Information Governance, legal, and ethical considerations and must demonstrate an appropriate legal basis before approval.</w:t>
      </w:r>
    </w:p>
    <w:p w14:paraId="3E415053" w14:textId="7EA500EB" w:rsidR="00C60BB5" w:rsidRPr="00C60BB5" w:rsidRDefault="6AACB8FB" w:rsidP="00C60BB5">
      <w:r>
        <w:t>De</w:t>
      </w:r>
      <w:r w:rsidR="00C60BB5">
        <w:noBreakHyphen/>
      </w:r>
      <w:r>
        <w:t>identified / anonymised data → fully within RDAS review and approval</w:t>
      </w:r>
    </w:p>
    <w:p w14:paraId="7398FC6F" w14:textId="079CB09E" w:rsidR="00C60BB5" w:rsidRPr="00C60BB5" w:rsidRDefault="6AACB8FB" w:rsidP="1FA06465">
      <w:r>
        <w:t>Pseudonymised or identifiable data → still reviewed by RDAS, but subject to additional approvals and legal basis checks</w:t>
      </w:r>
    </w:p>
    <w:p w14:paraId="7C02E89D" w14:textId="4EBD4A09" w:rsidR="00C60BB5" w:rsidRPr="00C60BB5" w:rsidRDefault="00C60BB5" w:rsidP="00C60BB5"/>
    <w:p w14:paraId="396989DA" w14:textId="481DCF86" w:rsidR="00C60BB5" w:rsidRPr="00C60BB5" w:rsidRDefault="004A4E08" w:rsidP="1FA06465">
      <w:r>
        <w:t>This document outlines the guidelines for completing a Research Data Access request form.</w:t>
      </w:r>
    </w:p>
    <w:p w14:paraId="51FE8AD9" w14:textId="77777777" w:rsidR="00C60BB5" w:rsidRDefault="00C60BB5" w:rsidP="00C60BB5"/>
    <w:p w14:paraId="7A1B4F1A" w14:textId="15E90285" w:rsidR="00C60BB5" w:rsidRDefault="000E7451" w:rsidP="00C60BB5">
      <w:r>
        <w:rPr>
          <w:noProof/>
        </w:rPr>
        <w:drawing>
          <wp:inline distT="0" distB="0" distL="0" distR="0" wp14:anchorId="0ED9ED91" wp14:editId="3B21ACA5">
            <wp:extent cx="5721350" cy="1993900"/>
            <wp:effectExtent l="0" t="0" r="0" b="6350"/>
            <wp:docPr id="1882832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350" cy="1993900"/>
                    </a:xfrm>
                    <a:prstGeom prst="rect">
                      <a:avLst/>
                    </a:prstGeom>
                    <a:noFill/>
                    <a:ln>
                      <a:noFill/>
                    </a:ln>
                  </pic:spPr>
                </pic:pic>
              </a:graphicData>
            </a:graphic>
          </wp:inline>
        </w:drawing>
      </w:r>
    </w:p>
    <w:p w14:paraId="51BC6886" w14:textId="1A507C0D" w:rsidR="00C60BB5" w:rsidRDefault="30109851" w:rsidP="00C60BB5">
      <w:r>
        <w:t>Requests may relate to feasibility or grant application stages where formal approvals are not yet in place. In these cases, access will normally be limited to aggregate or anonymised data, and any subsequent access to identifiable or detailed datasets will require full approvals prior to release.</w:t>
      </w:r>
    </w:p>
    <w:p w14:paraId="68FD0D3A" w14:textId="75CF6473" w:rsidR="00C60BB5" w:rsidRDefault="00C60BB5" w:rsidP="00C60BB5"/>
    <w:p w14:paraId="1B031995" w14:textId="77777777" w:rsidR="00C60BB5" w:rsidRDefault="00C60BB5" w:rsidP="00C60BB5"/>
    <w:p w14:paraId="534EEF80" w14:textId="77777777" w:rsidR="00C60BB5" w:rsidRDefault="00C60BB5" w:rsidP="00C60BB5"/>
    <w:p w14:paraId="3972F218" w14:textId="77777777" w:rsidR="00C60BB5" w:rsidRDefault="00C60BB5" w:rsidP="00C60BB5"/>
    <w:p w14:paraId="665F1237" w14:textId="77777777" w:rsidR="00C60BB5" w:rsidRDefault="00C60BB5" w:rsidP="00C60BB5"/>
    <w:p w14:paraId="31BAF266" w14:textId="117AFAB6" w:rsidR="1FA06465" w:rsidRDefault="1FA06465" w:rsidP="1FA06465"/>
    <w:p w14:paraId="0A92A6FA" w14:textId="0DE4AB70" w:rsidR="00C60BB5" w:rsidRDefault="00CD682F" w:rsidP="00C60BB5">
      <w:pPr>
        <w:pStyle w:val="Heading1"/>
      </w:pPr>
      <w:bookmarkStart w:id="1" w:name="_Toc1750030161"/>
      <w:r>
        <w:lastRenderedPageBreak/>
        <w:t xml:space="preserve">1. </w:t>
      </w:r>
      <w:r w:rsidR="00C60BB5">
        <w:t>Research Data Access Request</w:t>
      </w:r>
      <w:bookmarkEnd w:id="1"/>
    </w:p>
    <w:p w14:paraId="267B9A9A" w14:textId="10A73FCB" w:rsidR="00CD682F" w:rsidRDefault="00CD682F" w:rsidP="00CD682F">
      <w:r>
        <w:t xml:space="preserve">All Research Data Access requests must be submitted by completing the Research Data Access Form. </w:t>
      </w:r>
    </w:p>
    <w:p w14:paraId="717190BE" w14:textId="0AD2E15D" w:rsidR="00CD682F" w:rsidRPr="00287912" w:rsidRDefault="00CD682F" w:rsidP="00287912">
      <w:pPr>
        <w:rPr>
          <w:b/>
          <w:bCs/>
        </w:rPr>
      </w:pPr>
      <w:r w:rsidRPr="00287912">
        <w:rPr>
          <w:b/>
          <w:bCs/>
        </w:rPr>
        <w:t>1.</w:t>
      </w:r>
      <w:r w:rsidR="00F02E7C" w:rsidRPr="00287912">
        <w:rPr>
          <w:b/>
          <w:bCs/>
        </w:rPr>
        <w:t>1</w:t>
      </w:r>
      <w:r w:rsidRPr="00287912">
        <w:rPr>
          <w:b/>
          <w:bCs/>
        </w:rPr>
        <w:t xml:space="preserve"> Research Approvals</w:t>
      </w:r>
    </w:p>
    <w:p w14:paraId="3DA86195" w14:textId="1E9972DE" w:rsidR="00CD682F" w:rsidRDefault="00EF5875" w:rsidP="00CD682F">
      <w:r>
        <w:t>You must ensure that all necessary research approvals are in place or in the process of being approved if your request involved HRA or CAG</w:t>
      </w:r>
    </w:p>
    <w:p w14:paraId="1C17C10C" w14:textId="77777777" w:rsidR="008B4939" w:rsidRDefault="008B4939" w:rsidP="00CD682F">
      <w:r>
        <w:t>To obtain personal data you will need either:</w:t>
      </w:r>
    </w:p>
    <w:p w14:paraId="22062508" w14:textId="38185A92" w:rsidR="008B4939" w:rsidRDefault="008B4939" w:rsidP="008B4939">
      <w:pPr>
        <w:pStyle w:val="ListParagraph"/>
        <w:numPr>
          <w:ilvl w:val="0"/>
          <w:numId w:val="4"/>
        </w:numPr>
      </w:pPr>
      <w:r>
        <w:t>Patient consent</w:t>
      </w:r>
    </w:p>
    <w:p w14:paraId="4B6B94BA" w14:textId="0271F624" w:rsidR="008B4939" w:rsidRDefault="008B4939" w:rsidP="008B4939">
      <w:pPr>
        <w:pStyle w:val="ListParagraph"/>
        <w:numPr>
          <w:ilvl w:val="0"/>
          <w:numId w:val="4"/>
        </w:numPr>
      </w:pPr>
      <w:r>
        <w:t>Approval from the Confidentiality Advisory Group for Section 251 approval</w:t>
      </w:r>
    </w:p>
    <w:p w14:paraId="79AC88B5" w14:textId="4A0EEC5A" w:rsidR="008B4939" w:rsidRDefault="008B4939" w:rsidP="008B4939">
      <w:r>
        <w:t>If you do not have either of these approvals, you can only access data that is either anonymised or de-identified.</w:t>
      </w:r>
    </w:p>
    <w:p w14:paraId="6EE1A82F" w14:textId="59470157" w:rsidR="17148434" w:rsidRDefault="17148434" w:rsidP="1FA06465">
      <w:r>
        <w:t>Requests submitted for feasibility or grant applications, where approvals are not yet in place, may still be considered. In these cases, access will normally be restricted to aggregate or anonymised data only, and no identifiable data will be provided.</w:t>
      </w:r>
    </w:p>
    <w:p w14:paraId="4BF906F6" w14:textId="1EFE46BD" w:rsidR="008B4939" w:rsidRDefault="008B4939">
      <w:r w:rsidRPr="7A6D8D14">
        <w:rPr>
          <w:b/>
          <w:bCs/>
        </w:rPr>
        <w:t>A Data Protection Impact Assessment</w:t>
      </w:r>
      <w:r>
        <w:t xml:space="preserve"> should be completed prior to any applications, to ensure that any data accessed is handled and stored securely.</w:t>
      </w:r>
      <w:r w:rsidR="71FFD2E9">
        <w:t xml:space="preserve"> </w:t>
      </w:r>
      <w:r w:rsidR="6887E207">
        <w:t xml:space="preserve">Please note – the first page of the DPIA is a screening form and should be completed to assess whether </w:t>
      </w:r>
      <w:r w:rsidR="3756A0D6">
        <w:t>a DPIA is required for your request.</w:t>
      </w:r>
    </w:p>
    <w:p w14:paraId="0D0403BB" w14:textId="32A329A8" w:rsidR="5AEE1397" w:rsidRDefault="5AEE1397">
      <w:r>
        <w:t>A Data Protection Impact Assessment (DPIA) must be completed where personal or potentially identifiable data is being accessed, used, or shared.</w:t>
      </w:r>
    </w:p>
    <w:p w14:paraId="0AA30933" w14:textId="37162431" w:rsidR="5AEE1397" w:rsidRDefault="5AEE1397" w:rsidP="1FA06465">
      <w:r>
        <w:t>For requests involving anonymised or de-identified data only, completion of DPIA screening questions is sufficient.</w:t>
      </w:r>
    </w:p>
    <w:p w14:paraId="2DB8009A" w14:textId="77C29BA9" w:rsidR="62248D78" w:rsidRDefault="62248D78" w:rsidP="1FA06465">
      <w:r>
        <w:t>For the purposes of this process, personal or potentially identifiable data includes:</w:t>
      </w:r>
    </w:p>
    <w:p w14:paraId="513C7445" w14:textId="3A8A1DF1" w:rsidR="62248D78" w:rsidRDefault="62248D78" w:rsidP="1FA06465">
      <w:r>
        <w:t>Data that directly identifies an individual (e.g. name, NHS number, postcode)</w:t>
      </w:r>
    </w:p>
    <w:p w14:paraId="0D6AE5CE" w14:textId="1790E31F" w:rsidR="62248D78" w:rsidRDefault="62248D78" w:rsidP="1FA06465">
      <w:r>
        <w:t>Data that can identify an individual when combined with other data (e.g. rare conditions, small cohorts, detailed dates, or linked datasets)</w:t>
      </w:r>
    </w:p>
    <w:p w14:paraId="13AC2741" w14:textId="3A68C1F4" w:rsidR="62248D78" w:rsidRDefault="62248D78" w:rsidP="1FA06465">
      <w:r>
        <w:t>Pseudonymised data where individuals could be re-identified by the data controller or through linkage</w:t>
      </w:r>
    </w:p>
    <w:p w14:paraId="74183944" w14:textId="3D67AFFF" w:rsidR="62248D78" w:rsidRDefault="62248D78" w:rsidP="1FA06465">
      <w:r>
        <w:t>Fully anonymised data, where individuals cannot be identified by any party, does not require a DPIA.</w:t>
      </w:r>
    </w:p>
    <w:p w14:paraId="60CD7508" w14:textId="62B5F250" w:rsidR="3FA7646A" w:rsidRDefault="6DAF82BD" w:rsidP="2B986ED1">
      <w:r>
        <w:t>I</w:t>
      </w:r>
      <w:r w:rsidR="38621DEC">
        <w:t xml:space="preserve">nternal YHT staff </w:t>
      </w:r>
      <w:r w:rsidR="6102BC78">
        <w:t>can access</w:t>
      </w:r>
      <w:r w:rsidR="33219A92">
        <w:t xml:space="preserve"> </w:t>
      </w:r>
      <w:r w:rsidR="38621DEC">
        <w:t>t</w:t>
      </w:r>
      <w:r w:rsidR="70692DA2">
        <w:t xml:space="preserve">he </w:t>
      </w:r>
      <w:r w:rsidR="26910FCD">
        <w:t xml:space="preserve">link to the </w:t>
      </w:r>
      <w:r w:rsidR="70692DA2">
        <w:t xml:space="preserve">Trust’s DPIA template can be found </w:t>
      </w:r>
      <w:hyperlink r:id="rId13">
        <w:r w:rsidR="70692DA2" w:rsidRPr="7A6D8D14">
          <w:rPr>
            <w:rStyle w:val="Hyperlink"/>
          </w:rPr>
          <w:t>here</w:t>
        </w:r>
        <w:r w:rsidR="5BE7631D" w:rsidRPr="7A6D8D14">
          <w:rPr>
            <w:rStyle w:val="Hyperlink"/>
          </w:rPr>
          <w:t>.</w:t>
        </w:r>
      </w:hyperlink>
      <w:r w:rsidR="5BE7631D">
        <w:t xml:space="preserve"> </w:t>
      </w:r>
      <w:r w:rsidR="584EBDBE">
        <w:t>E</w:t>
      </w:r>
      <w:r w:rsidR="6E433571">
        <w:t>xternal s</w:t>
      </w:r>
      <w:r w:rsidR="2942686C">
        <w:t xml:space="preserve">taff </w:t>
      </w:r>
      <w:r w:rsidR="28A46AF6">
        <w:t>should</w:t>
      </w:r>
      <w:r w:rsidR="2942686C">
        <w:t xml:space="preserve"> email </w:t>
      </w:r>
      <w:hyperlink r:id="rId14">
        <w:r w:rsidR="2942686C" w:rsidRPr="7A6D8D14">
          <w:rPr>
            <w:rStyle w:val="Hyperlink"/>
          </w:rPr>
          <w:t>yhs-tr</w:t>
        </w:r>
        <w:r w:rsidR="779CAD50" w:rsidRPr="7A6D8D14">
          <w:rPr>
            <w:rStyle w:val="Hyperlink"/>
          </w:rPr>
          <w:t>.rdas@nhs.net</w:t>
        </w:r>
      </w:hyperlink>
      <w:r w:rsidR="779CAD50">
        <w:t xml:space="preserve"> to request a copy of DPIA.</w:t>
      </w:r>
    </w:p>
    <w:p w14:paraId="186FCA32" w14:textId="0405472C" w:rsidR="1FA06465" w:rsidRDefault="1FA06465" w:rsidP="1FA06465"/>
    <w:p w14:paraId="14410E13" w14:textId="6B08A215" w:rsidR="1FA06465" w:rsidRDefault="1FA06465"/>
    <w:p w14:paraId="22DC4732" w14:textId="470445AC" w:rsidR="1FA06465" w:rsidRDefault="1FA06465"/>
    <w:p w14:paraId="2A2C3D1E" w14:textId="32D271F9" w:rsidR="008B4939" w:rsidRDefault="00F02E7C" w:rsidP="008B4939">
      <w:pPr>
        <w:rPr>
          <w:b/>
          <w:bCs/>
        </w:rPr>
      </w:pPr>
      <w:r>
        <w:rPr>
          <w:b/>
          <w:bCs/>
        </w:rPr>
        <w:lastRenderedPageBreak/>
        <w:t>1.2</w:t>
      </w:r>
      <w:r w:rsidR="008B4939" w:rsidRPr="008B4939">
        <w:rPr>
          <w:b/>
          <w:bCs/>
        </w:rPr>
        <w:t xml:space="preserve"> Application</w:t>
      </w:r>
    </w:p>
    <w:p w14:paraId="66DBF8F8" w14:textId="464DC4D7" w:rsidR="008B4939" w:rsidRDefault="008B4939" w:rsidP="008B4939">
      <w:r w:rsidRPr="008B4939">
        <w:t>There</w:t>
      </w:r>
      <w:r>
        <w:t xml:space="preserve"> are four types of application:</w:t>
      </w:r>
    </w:p>
    <w:p w14:paraId="0180619F" w14:textId="77CA2FA8" w:rsidR="008B4939" w:rsidRPr="008B4939" w:rsidRDefault="008B4939" w:rsidP="008B4939">
      <w:pPr>
        <w:pStyle w:val="ListParagraph"/>
        <w:numPr>
          <w:ilvl w:val="0"/>
          <w:numId w:val="5"/>
        </w:numPr>
        <w:rPr>
          <w:b/>
          <w:bCs/>
        </w:rPr>
      </w:pPr>
      <w:r w:rsidRPr="008B4939">
        <w:rPr>
          <w:b/>
          <w:bCs/>
        </w:rPr>
        <w:t>New</w:t>
      </w:r>
      <w:r>
        <w:rPr>
          <w:b/>
          <w:bCs/>
        </w:rPr>
        <w:t xml:space="preserve"> –</w:t>
      </w:r>
      <w:r>
        <w:t xml:space="preserve"> The first time an application is received for a specific project</w:t>
      </w:r>
    </w:p>
    <w:p w14:paraId="0387A3E8" w14:textId="586F2CEA" w:rsidR="008B4939" w:rsidRPr="008B4939" w:rsidRDefault="008B4939" w:rsidP="008B4939">
      <w:pPr>
        <w:pStyle w:val="ListParagraph"/>
        <w:numPr>
          <w:ilvl w:val="0"/>
          <w:numId w:val="5"/>
        </w:numPr>
        <w:rPr>
          <w:b/>
          <w:bCs/>
        </w:rPr>
      </w:pPr>
      <w:r>
        <w:rPr>
          <w:b/>
          <w:bCs/>
        </w:rPr>
        <w:t xml:space="preserve">Extension – </w:t>
      </w:r>
      <w:r>
        <w:t>A request to retain the data that is held longer than originally stated</w:t>
      </w:r>
    </w:p>
    <w:p w14:paraId="6E0B9EEA" w14:textId="4D60B181" w:rsidR="008B4939" w:rsidRPr="008B4939" w:rsidRDefault="008B4939" w:rsidP="008B4939">
      <w:pPr>
        <w:pStyle w:val="ListParagraph"/>
        <w:numPr>
          <w:ilvl w:val="0"/>
          <w:numId w:val="5"/>
        </w:numPr>
        <w:rPr>
          <w:b/>
          <w:bCs/>
        </w:rPr>
      </w:pPr>
      <w:r w:rsidRPr="7E5D319E">
        <w:rPr>
          <w:b/>
          <w:bCs/>
        </w:rPr>
        <w:t xml:space="preserve">Renewal </w:t>
      </w:r>
      <w:r>
        <w:t xml:space="preserve">- A request for the exact same data points as provided for the project </w:t>
      </w:r>
      <w:r w:rsidR="2FAA165E">
        <w:t>previously but</w:t>
      </w:r>
      <w:r>
        <w:t xml:space="preserve"> for a different time period.</w:t>
      </w:r>
    </w:p>
    <w:p w14:paraId="4A771ABA" w14:textId="787BAB2D" w:rsidR="008B4939" w:rsidRPr="00EF5875" w:rsidRDefault="008B4939" w:rsidP="008B4939">
      <w:pPr>
        <w:pStyle w:val="ListParagraph"/>
        <w:numPr>
          <w:ilvl w:val="0"/>
          <w:numId w:val="5"/>
        </w:numPr>
        <w:rPr>
          <w:b/>
          <w:bCs/>
        </w:rPr>
      </w:pPr>
      <w:r>
        <w:rPr>
          <w:b/>
          <w:bCs/>
        </w:rPr>
        <w:t xml:space="preserve">Amendment – </w:t>
      </w:r>
      <w:r w:rsidRPr="008B4939">
        <w:t>A change to what wa</w:t>
      </w:r>
      <w:r w:rsidR="00EF5875">
        <w:t>s previously requested for a specific project in terms of storage location, who will access the data and any changes to the dataset.</w:t>
      </w:r>
    </w:p>
    <w:p w14:paraId="0A5583E4" w14:textId="1D0ABD60" w:rsidR="00EF5875" w:rsidRDefault="00EF5875" w:rsidP="00EF5875">
      <w:r>
        <w:t>Please complete the Research Data Access form, providing as much information as possible.</w:t>
      </w:r>
    </w:p>
    <w:p w14:paraId="6DEDB0A8" w14:textId="6C702308" w:rsidR="00EF5875" w:rsidRDefault="40B6F023" w:rsidP="00EF5875">
      <w:r>
        <w:t>Some requests may incur costs associated with data extraction, preparation, or dissemination. Applicants should consider funding arrangements in advance of submission.</w:t>
      </w:r>
    </w:p>
    <w:p w14:paraId="410E8775" w14:textId="1D18F4A4" w:rsidR="00EF5875" w:rsidRDefault="00EF5875" w:rsidP="00EF5875">
      <w:r>
        <w:t xml:space="preserve"> It is expected that you will be responsive to requests for additional information once the application is submitted. If there are any valid reasons for delays for this information you must let the RDAS group know and we will be happy to put the request on hold for an agreed period of time.</w:t>
      </w:r>
    </w:p>
    <w:p w14:paraId="4745200A" w14:textId="0CCE442F" w:rsidR="00EF5875" w:rsidRDefault="00F02E7C" w:rsidP="00EF5875">
      <w:pPr>
        <w:rPr>
          <w:b/>
          <w:bCs/>
        </w:rPr>
      </w:pPr>
      <w:r>
        <w:rPr>
          <w:b/>
          <w:bCs/>
        </w:rPr>
        <w:t>1.3</w:t>
      </w:r>
      <w:r w:rsidR="00EF5875" w:rsidRPr="00EF5875">
        <w:rPr>
          <w:b/>
          <w:bCs/>
        </w:rPr>
        <w:t xml:space="preserve"> Committee Review</w:t>
      </w:r>
    </w:p>
    <w:p w14:paraId="192AAAC0" w14:textId="7C95BD1D" w:rsidR="00EF5875" w:rsidRDefault="00EF5875" w:rsidP="00EF5875">
      <w:r w:rsidRPr="00E75041">
        <w:t xml:space="preserve">The form and application will be reviewed by the RDAS committee. Once a decision has been reached, </w:t>
      </w:r>
      <w:r w:rsidR="00E75041" w:rsidRPr="00E75041">
        <w:t>RDAS will provide you with one of the following outcomes;</w:t>
      </w:r>
    </w:p>
    <w:p w14:paraId="611FA9C1" w14:textId="46F976D3" w:rsidR="00E75041" w:rsidRDefault="00E75041" w:rsidP="00E75041">
      <w:pPr>
        <w:pStyle w:val="ListParagraph"/>
        <w:numPr>
          <w:ilvl w:val="0"/>
          <w:numId w:val="6"/>
        </w:numPr>
      </w:pPr>
      <w:r>
        <w:t>Not approved – revise and submit</w:t>
      </w:r>
    </w:p>
    <w:p w14:paraId="0546839C" w14:textId="604B04ED" w:rsidR="00E75041" w:rsidRDefault="00E75041" w:rsidP="00E75041">
      <w:pPr>
        <w:pStyle w:val="ListParagraph"/>
        <w:numPr>
          <w:ilvl w:val="0"/>
          <w:numId w:val="6"/>
        </w:numPr>
      </w:pPr>
      <w:r>
        <w:t>Approved with conditions – address feedback</w:t>
      </w:r>
    </w:p>
    <w:p w14:paraId="24C09AF6" w14:textId="73413ABE" w:rsidR="00E75041" w:rsidRDefault="00E75041" w:rsidP="00E75041">
      <w:pPr>
        <w:pStyle w:val="ListParagraph"/>
        <w:numPr>
          <w:ilvl w:val="0"/>
          <w:numId w:val="6"/>
        </w:numPr>
      </w:pPr>
      <w:r>
        <w:t>Approved – proceed to data access</w:t>
      </w:r>
    </w:p>
    <w:p w14:paraId="08D81347" w14:textId="12797193" w:rsidR="00E75041" w:rsidRDefault="00E75041" w:rsidP="00E75041">
      <w:r>
        <w:t xml:space="preserve">If the request is rejected and you wish to continue with your project, you will need to reapply with a new Research Data Access request form. Please make sure all points of feedback from the previously rejected request are address in the new application. </w:t>
      </w:r>
    </w:p>
    <w:p w14:paraId="187685AB" w14:textId="0389CD49" w:rsidR="00E75041" w:rsidRDefault="00F02E7C" w:rsidP="00E75041">
      <w:pPr>
        <w:rPr>
          <w:b/>
          <w:bCs/>
        </w:rPr>
      </w:pPr>
      <w:r>
        <w:rPr>
          <w:b/>
          <w:bCs/>
        </w:rPr>
        <w:t>1</w:t>
      </w:r>
      <w:r w:rsidR="00E75041" w:rsidRPr="00E75041">
        <w:rPr>
          <w:b/>
          <w:bCs/>
        </w:rPr>
        <w:t>.</w:t>
      </w:r>
      <w:r>
        <w:rPr>
          <w:b/>
          <w:bCs/>
        </w:rPr>
        <w:t>4</w:t>
      </w:r>
      <w:r w:rsidR="00E75041" w:rsidRPr="00E75041">
        <w:rPr>
          <w:b/>
          <w:bCs/>
        </w:rPr>
        <w:t xml:space="preserve"> Data extraction/De-Identification</w:t>
      </w:r>
    </w:p>
    <w:p w14:paraId="5123D58A" w14:textId="5DA04A90" w:rsidR="00E75041" w:rsidRDefault="2159081F" w:rsidP="00E75041">
      <w:r>
        <w:t>Before work commences, arrangements for cost recovery (where applicable) must be confirmed.</w:t>
      </w:r>
    </w:p>
    <w:p w14:paraId="2F27F8D6" w14:textId="00D343AE" w:rsidR="00E75041" w:rsidRDefault="246BC0C8" w:rsidP="00E75041">
      <w:r>
        <w:t>The aim is to provide the initial data extract within 90 days of approval. This timeframe applies to the first agreed data release only. Timelines may vary depending on the complexity of the request, data availability, and resource requirements.</w:t>
      </w:r>
    </w:p>
    <w:p w14:paraId="1E54BB84" w14:textId="1B4EDECD" w:rsidR="00E75041" w:rsidRDefault="246BC0C8" w:rsidP="1FA06465">
      <w:r>
        <w:t>The scope of the data extract must be clearly defined and agreed as part of the application process.</w:t>
      </w:r>
    </w:p>
    <w:p w14:paraId="70557438" w14:textId="345A9CCE" w:rsidR="00E75041" w:rsidRDefault="246BC0C8" w:rsidP="1FA06465">
      <w:r>
        <w:t>Only the data specified and approved in the original Research Data Access Request will be provided. Any changes or requests for additional data will require submission of an amendment application.</w:t>
      </w:r>
    </w:p>
    <w:p w14:paraId="6A332991" w14:textId="47C7D245" w:rsidR="00E75041" w:rsidRDefault="00E75041" w:rsidP="00E75041"/>
    <w:p w14:paraId="4A345879" w14:textId="7AD4BE93" w:rsidR="00E75041" w:rsidRDefault="00E75041" w:rsidP="00E75041"/>
    <w:p w14:paraId="751205F0" w14:textId="03192298" w:rsidR="2B986ED1" w:rsidRDefault="2B986ED1"/>
    <w:p w14:paraId="38B2F4ED" w14:textId="329798E3" w:rsidR="00E75041" w:rsidRDefault="00F02E7C" w:rsidP="00E75041">
      <w:pPr>
        <w:rPr>
          <w:b/>
          <w:bCs/>
        </w:rPr>
      </w:pPr>
      <w:r>
        <w:rPr>
          <w:b/>
          <w:bCs/>
        </w:rPr>
        <w:lastRenderedPageBreak/>
        <w:t>1.5</w:t>
      </w:r>
      <w:r w:rsidRPr="00F02E7C">
        <w:rPr>
          <w:b/>
          <w:bCs/>
        </w:rPr>
        <w:t xml:space="preserve"> Data Destruction</w:t>
      </w:r>
    </w:p>
    <w:p w14:paraId="422CA318" w14:textId="7A8B329D" w:rsidR="00F02E7C" w:rsidRDefault="00F02E7C" w:rsidP="2B986ED1">
      <w:pPr>
        <w:spacing w:line="300" w:lineRule="auto"/>
      </w:pPr>
      <w:r>
        <w:t xml:space="preserve">Data must be </w:t>
      </w:r>
      <w:r w:rsidR="380764B2">
        <w:t xml:space="preserve">securely </w:t>
      </w:r>
      <w:r>
        <w:t>destroyed</w:t>
      </w:r>
      <w:r w:rsidR="29FDFE16">
        <w:t xml:space="preserve"> </w:t>
      </w:r>
      <w:r w:rsidR="29FDFE16" w:rsidRPr="2B986ED1">
        <w:rPr>
          <w:rFonts w:ascii="Segoe UI" w:eastAsia="Segoe UI" w:hAnsi="Segoe UI" w:cs="Segoe UI"/>
          <w:sz w:val="21"/>
          <w:szCs w:val="21"/>
        </w:rPr>
        <w:t>a</w:t>
      </w:r>
      <w:r w:rsidR="29FDFE16" w:rsidRPr="2B986ED1">
        <w:rPr>
          <w:rFonts w:eastAsiaTheme="minorEastAsia"/>
        </w:rPr>
        <w:t>t the end of the approved retention period</w:t>
      </w:r>
      <w:r w:rsidRPr="2B986ED1">
        <w:rPr>
          <w:rFonts w:eastAsiaTheme="minorEastAsia"/>
        </w:rPr>
        <w:t>,</w:t>
      </w:r>
      <w:r>
        <w:t xml:space="preserve"> and a certificate of destruction completed. </w:t>
      </w:r>
    </w:p>
    <w:p w14:paraId="20E24FF9" w14:textId="5B2B6AD4" w:rsidR="6819308A" w:rsidRDefault="6819308A" w:rsidP="1FA06465">
      <w:pPr>
        <w:spacing w:line="300" w:lineRule="auto"/>
      </w:pPr>
      <w:r>
        <w:t>If you wish to retain the data beyond the approved period, you must submit an extension request in advance of the project end date.</w:t>
      </w:r>
    </w:p>
    <w:p w14:paraId="62E8ED11" w14:textId="38105BC5" w:rsidR="00F02E7C" w:rsidRDefault="00F02E7C" w:rsidP="00F02E7C">
      <w:pPr>
        <w:pStyle w:val="Heading1"/>
      </w:pPr>
      <w:bookmarkStart w:id="2" w:name="_Toc1963945543"/>
      <w:r>
        <w:t>2. Completing the Research Data Access Form – Additional Guidance</w:t>
      </w:r>
      <w:bookmarkEnd w:id="2"/>
    </w:p>
    <w:p w14:paraId="0C392B10" w14:textId="77777777" w:rsidR="00F02E7C" w:rsidRDefault="00F02E7C" w:rsidP="00F02E7C"/>
    <w:tbl>
      <w:tblPr>
        <w:tblStyle w:val="TableGrid"/>
        <w:tblW w:w="0" w:type="auto"/>
        <w:tblLook w:val="04A0" w:firstRow="1" w:lastRow="0" w:firstColumn="1" w:lastColumn="0" w:noHBand="0" w:noVBand="1"/>
      </w:tblPr>
      <w:tblGrid>
        <w:gridCol w:w="2317"/>
        <w:gridCol w:w="6699"/>
      </w:tblGrid>
      <w:tr w:rsidR="00E259E3" w14:paraId="3ED65F99" w14:textId="77777777" w:rsidTr="7A6D8D14">
        <w:tc>
          <w:tcPr>
            <w:tcW w:w="2376" w:type="dxa"/>
          </w:tcPr>
          <w:p w14:paraId="3C93E25B" w14:textId="67A2DF9F" w:rsidR="00E259E3" w:rsidRPr="00920F6E" w:rsidRDefault="00E259E3" w:rsidP="00F02E7C">
            <w:pPr>
              <w:rPr>
                <w:b/>
                <w:bCs/>
              </w:rPr>
            </w:pPr>
            <w:r w:rsidRPr="00920F6E">
              <w:rPr>
                <w:b/>
                <w:bCs/>
              </w:rPr>
              <w:t xml:space="preserve">Project </w:t>
            </w:r>
            <w:r w:rsidR="00920F6E" w:rsidRPr="00920F6E">
              <w:rPr>
                <w:b/>
                <w:bCs/>
              </w:rPr>
              <w:t>Title</w:t>
            </w:r>
          </w:p>
        </w:tc>
        <w:tc>
          <w:tcPr>
            <w:tcW w:w="6866" w:type="dxa"/>
          </w:tcPr>
          <w:p w14:paraId="105F9B52" w14:textId="4D2C58BC" w:rsidR="00E259E3" w:rsidRDefault="00920F6E" w:rsidP="00F02E7C">
            <w:r w:rsidRPr="00920F6E">
              <w:rPr>
                <w:color w:val="4F81BD" w:themeColor="accent1"/>
              </w:rPr>
              <w:t>Title of Research Project (include IRAS number if applicable)</w:t>
            </w:r>
          </w:p>
        </w:tc>
      </w:tr>
      <w:tr w:rsidR="00920F6E" w14:paraId="7E4F7423" w14:textId="77777777" w:rsidTr="7A6D8D14">
        <w:tc>
          <w:tcPr>
            <w:tcW w:w="2376" w:type="dxa"/>
          </w:tcPr>
          <w:p w14:paraId="06EA3923" w14:textId="25917720" w:rsidR="00920F6E" w:rsidRPr="00920F6E" w:rsidRDefault="0021475A" w:rsidP="00F02E7C">
            <w:pPr>
              <w:rPr>
                <w:b/>
                <w:bCs/>
              </w:rPr>
            </w:pPr>
            <w:r>
              <w:rPr>
                <w:b/>
                <w:bCs/>
              </w:rPr>
              <w:t>Description of the Project</w:t>
            </w:r>
          </w:p>
        </w:tc>
        <w:tc>
          <w:tcPr>
            <w:tcW w:w="6866" w:type="dxa"/>
          </w:tcPr>
          <w:p w14:paraId="51529403" w14:textId="240B7BC9" w:rsidR="00920F6E" w:rsidRDefault="0021475A" w:rsidP="0021475A">
            <w:pPr>
              <w:pStyle w:val="ListParagraph"/>
              <w:numPr>
                <w:ilvl w:val="0"/>
                <w:numId w:val="9"/>
              </w:numPr>
              <w:rPr>
                <w:color w:val="4F81BD" w:themeColor="accent1"/>
              </w:rPr>
            </w:pPr>
            <w:r>
              <w:rPr>
                <w:color w:val="4F81BD" w:themeColor="accent1"/>
              </w:rPr>
              <w:t xml:space="preserve">What </w:t>
            </w:r>
            <w:r w:rsidR="00F56098">
              <w:rPr>
                <w:color w:val="4F81BD" w:themeColor="accent1"/>
              </w:rPr>
              <w:t>is the</w:t>
            </w:r>
            <w:r>
              <w:rPr>
                <w:color w:val="4F81BD" w:themeColor="accent1"/>
              </w:rPr>
              <w:t xml:space="preserve"> aim of the pro</w:t>
            </w:r>
            <w:r w:rsidR="00F56098">
              <w:rPr>
                <w:color w:val="4F81BD" w:themeColor="accent1"/>
              </w:rPr>
              <w:t>ject?</w:t>
            </w:r>
          </w:p>
          <w:p w14:paraId="55FD46E1" w14:textId="77777777" w:rsidR="00F56098" w:rsidRDefault="00F56098" w:rsidP="0021475A">
            <w:pPr>
              <w:pStyle w:val="ListParagraph"/>
              <w:numPr>
                <w:ilvl w:val="0"/>
                <w:numId w:val="9"/>
              </w:numPr>
              <w:rPr>
                <w:color w:val="4F81BD" w:themeColor="accent1"/>
              </w:rPr>
            </w:pPr>
            <w:r>
              <w:rPr>
                <w:color w:val="4F81BD" w:themeColor="accent1"/>
              </w:rPr>
              <w:t>Why is there a need for this project?</w:t>
            </w:r>
          </w:p>
          <w:p w14:paraId="7B84722B" w14:textId="77777777" w:rsidR="00F56098" w:rsidRDefault="00F56098" w:rsidP="0021475A">
            <w:pPr>
              <w:pStyle w:val="ListParagraph"/>
              <w:numPr>
                <w:ilvl w:val="0"/>
                <w:numId w:val="9"/>
              </w:numPr>
              <w:rPr>
                <w:color w:val="4F81BD" w:themeColor="accent1"/>
              </w:rPr>
            </w:pPr>
            <w:r>
              <w:rPr>
                <w:color w:val="4F81BD" w:themeColor="accent1"/>
              </w:rPr>
              <w:t>What outcomes are being measured?</w:t>
            </w:r>
          </w:p>
          <w:p w14:paraId="2E10C42E" w14:textId="77777777" w:rsidR="00F56098" w:rsidRDefault="00F56098" w:rsidP="0021475A">
            <w:pPr>
              <w:pStyle w:val="ListParagraph"/>
              <w:numPr>
                <w:ilvl w:val="0"/>
                <w:numId w:val="9"/>
              </w:numPr>
              <w:rPr>
                <w:color w:val="4F81BD" w:themeColor="accent1"/>
              </w:rPr>
            </w:pPr>
            <w:r>
              <w:rPr>
                <w:color w:val="4F81BD" w:themeColor="accent1"/>
              </w:rPr>
              <w:t>How will these outcomes be measured?</w:t>
            </w:r>
          </w:p>
          <w:p w14:paraId="629EB9EC" w14:textId="161465CD" w:rsidR="00F56098" w:rsidRPr="0021475A" w:rsidRDefault="00F56098" w:rsidP="0021475A">
            <w:pPr>
              <w:pStyle w:val="ListParagraph"/>
              <w:numPr>
                <w:ilvl w:val="0"/>
                <w:numId w:val="9"/>
              </w:numPr>
              <w:rPr>
                <w:color w:val="4F81BD" w:themeColor="accent1"/>
              </w:rPr>
            </w:pPr>
            <w:r>
              <w:rPr>
                <w:color w:val="4F81BD" w:themeColor="accent1"/>
              </w:rPr>
              <w:t>What are the research questions?</w:t>
            </w:r>
          </w:p>
        </w:tc>
      </w:tr>
      <w:tr w:rsidR="00C90FAD" w14:paraId="56C687B4" w14:textId="77777777" w:rsidTr="7A6D8D14">
        <w:tc>
          <w:tcPr>
            <w:tcW w:w="2376" w:type="dxa"/>
          </w:tcPr>
          <w:p w14:paraId="18A15CC4" w14:textId="7C9A005F" w:rsidR="00C90FAD" w:rsidRDefault="00C90FAD" w:rsidP="00F02E7C">
            <w:pPr>
              <w:rPr>
                <w:b/>
                <w:bCs/>
              </w:rPr>
            </w:pPr>
            <w:r>
              <w:rPr>
                <w:b/>
                <w:bCs/>
              </w:rPr>
              <w:t>Lay Summary</w:t>
            </w:r>
          </w:p>
        </w:tc>
        <w:tc>
          <w:tcPr>
            <w:tcW w:w="6866" w:type="dxa"/>
          </w:tcPr>
          <w:p w14:paraId="01709310" w14:textId="77D0CCBB" w:rsidR="00C90FAD" w:rsidRPr="00C90FAD" w:rsidRDefault="0003481C" w:rsidP="00C90FAD">
            <w:pPr>
              <w:rPr>
                <w:color w:val="4F81BD" w:themeColor="accent1"/>
              </w:rPr>
            </w:pPr>
            <w:r>
              <w:rPr>
                <w:color w:val="4F81BD" w:themeColor="accent1"/>
              </w:rPr>
              <w:t xml:space="preserve">A description of the project for non-clinical persons. This is required for a </w:t>
            </w:r>
            <w:r w:rsidR="006B0CE4">
              <w:rPr>
                <w:color w:val="4F81BD" w:themeColor="accent1"/>
              </w:rPr>
              <w:t xml:space="preserve">better understanding of the project for non-clinical members of the RDAS sub-group so they can </w:t>
            </w:r>
            <w:r w:rsidR="00B63FFD">
              <w:rPr>
                <w:color w:val="4F81BD" w:themeColor="accent1"/>
              </w:rPr>
              <w:t>understand the use of the patient data for research.</w:t>
            </w:r>
          </w:p>
        </w:tc>
      </w:tr>
      <w:tr w:rsidR="00B63FFD" w14:paraId="62BAF8F9" w14:textId="77777777" w:rsidTr="7A6D8D14">
        <w:tc>
          <w:tcPr>
            <w:tcW w:w="2376" w:type="dxa"/>
          </w:tcPr>
          <w:p w14:paraId="0B269CDB" w14:textId="56F017CD" w:rsidR="00B63FFD" w:rsidRDefault="00B63FFD" w:rsidP="00F02E7C">
            <w:pPr>
              <w:rPr>
                <w:b/>
                <w:bCs/>
              </w:rPr>
            </w:pPr>
            <w:r>
              <w:rPr>
                <w:b/>
                <w:bCs/>
              </w:rPr>
              <w:t>Patient benefits</w:t>
            </w:r>
          </w:p>
        </w:tc>
        <w:tc>
          <w:tcPr>
            <w:tcW w:w="6866" w:type="dxa"/>
          </w:tcPr>
          <w:p w14:paraId="635C306F" w14:textId="527442FC" w:rsidR="00B63FFD" w:rsidRDefault="00B63FFD" w:rsidP="00C90FAD">
            <w:pPr>
              <w:rPr>
                <w:color w:val="4F81BD" w:themeColor="accent1"/>
              </w:rPr>
            </w:pPr>
            <w:r>
              <w:rPr>
                <w:color w:val="4F81BD" w:themeColor="accent1"/>
              </w:rPr>
              <w:t>List the key patients benefits this project will create for current and future patients.</w:t>
            </w:r>
          </w:p>
        </w:tc>
      </w:tr>
      <w:tr w:rsidR="00B63FFD" w14:paraId="6FB1FC16" w14:textId="77777777" w:rsidTr="7A6D8D14">
        <w:tc>
          <w:tcPr>
            <w:tcW w:w="2376" w:type="dxa"/>
          </w:tcPr>
          <w:p w14:paraId="36D4EF2E" w14:textId="6E1D47FE" w:rsidR="00B63FFD" w:rsidRDefault="00EB42AD" w:rsidP="00F02E7C">
            <w:pPr>
              <w:rPr>
                <w:b/>
                <w:bCs/>
              </w:rPr>
            </w:pPr>
            <w:r>
              <w:rPr>
                <w:b/>
                <w:bCs/>
              </w:rPr>
              <w:t xml:space="preserve">Is aggregate or </w:t>
            </w:r>
            <w:r w:rsidR="00315B91">
              <w:rPr>
                <w:b/>
                <w:bCs/>
              </w:rPr>
              <w:t>record level data required?</w:t>
            </w:r>
          </w:p>
        </w:tc>
        <w:tc>
          <w:tcPr>
            <w:tcW w:w="6866" w:type="dxa"/>
          </w:tcPr>
          <w:p w14:paraId="21E88138" w14:textId="3781CB70" w:rsidR="00B63FFD" w:rsidRDefault="00315B91" w:rsidP="00C90FAD">
            <w:pPr>
              <w:rPr>
                <w:color w:val="4F81BD" w:themeColor="accent1"/>
              </w:rPr>
            </w:pPr>
            <w:r>
              <w:rPr>
                <w:color w:val="4F81BD" w:themeColor="accent1"/>
              </w:rPr>
              <w:t>State whether the request involves aggregated numbers only (i.e. a table of numbers) or record level data (i.</w:t>
            </w:r>
            <w:r w:rsidR="00F90B0A">
              <w:rPr>
                <w:color w:val="4F81BD" w:themeColor="accent1"/>
              </w:rPr>
              <w:t>e. a dataset comprising of rows of data representing an individual record, such as an individual patient).</w:t>
            </w:r>
          </w:p>
        </w:tc>
      </w:tr>
      <w:tr w:rsidR="00C01A36" w14:paraId="08B38C19" w14:textId="77777777" w:rsidTr="7A6D8D14">
        <w:tc>
          <w:tcPr>
            <w:tcW w:w="2376" w:type="dxa"/>
          </w:tcPr>
          <w:p w14:paraId="20F9CB56" w14:textId="14E7EE2F" w:rsidR="00C01A36" w:rsidRDefault="00C01A36" w:rsidP="00F02E7C">
            <w:pPr>
              <w:rPr>
                <w:b/>
                <w:bCs/>
              </w:rPr>
            </w:pPr>
            <w:r>
              <w:rPr>
                <w:b/>
                <w:bCs/>
              </w:rPr>
              <w:t>Datasets required for the project</w:t>
            </w:r>
          </w:p>
        </w:tc>
        <w:tc>
          <w:tcPr>
            <w:tcW w:w="6866" w:type="dxa"/>
          </w:tcPr>
          <w:p w14:paraId="69F3A8F1" w14:textId="77777777" w:rsidR="00C01A36" w:rsidRDefault="00C01A36" w:rsidP="00C90FAD">
            <w:pPr>
              <w:rPr>
                <w:color w:val="4F81BD" w:themeColor="accent1"/>
              </w:rPr>
            </w:pPr>
            <w:r>
              <w:rPr>
                <w:color w:val="4F81BD" w:themeColor="accent1"/>
              </w:rPr>
              <w:t>Unless you have patient consent or S251</w:t>
            </w:r>
            <w:r w:rsidR="00E8272D">
              <w:rPr>
                <w:color w:val="4F81BD" w:themeColor="accent1"/>
              </w:rPr>
              <w:t xml:space="preserve"> approval the data you will be approved to receive will be either anony</w:t>
            </w:r>
            <w:r w:rsidR="00A257F4">
              <w:rPr>
                <w:color w:val="4F81BD" w:themeColor="accent1"/>
              </w:rPr>
              <w:t xml:space="preserve">mised or de-identified. </w:t>
            </w:r>
          </w:p>
          <w:p w14:paraId="2D002454" w14:textId="77777777" w:rsidR="006F5BB0" w:rsidRDefault="006F5BB0" w:rsidP="00C90FAD">
            <w:pPr>
              <w:rPr>
                <w:color w:val="4F81BD" w:themeColor="accent1"/>
              </w:rPr>
            </w:pPr>
          </w:p>
          <w:p w14:paraId="43CFD00B" w14:textId="77777777" w:rsidR="006F5BB0" w:rsidRDefault="006F5BB0" w:rsidP="00C90FAD">
            <w:pPr>
              <w:rPr>
                <w:color w:val="4F81BD" w:themeColor="accent1"/>
              </w:rPr>
            </w:pPr>
            <w:r>
              <w:rPr>
                <w:color w:val="4F81BD" w:themeColor="accent1"/>
              </w:rPr>
              <w:t>Dataset</w:t>
            </w:r>
          </w:p>
          <w:p w14:paraId="26CE3BA5" w14:textId="77777777" w:rsidR="006F5BB0" w:rsidRDefault="006F5BB0" w:rsidP="006F5BB0">
            <w:pPr>
              <w:pStyle w:val="ListParagraph"/>
              <w:numPr>
                <w:ilvl w:val="0"/>
                <w:numId w:val="10"/>
              </w:numPr>
              <w:rPr>
                <w:color w:val="4F81BD" w:themeColor="accent1"/>
              </w:rPr>
            </w:pPr>
            <w:r>
              <w:rPr>
                <w:color w:val="4F81BD" w:themeColor="accent1"/>
              </w:rPr>
              <w:t xml:space="preserve">If known, state the system(s) the </w:t>
            </w:r>
            <w:r w:rsidR="00AD2E40">
              <w:rPr>
                <w:color w:val="4F81BD" w:themeColor="accent1"/>
              </w:rPr>
              <w:t xml:space="preserve">data is required from e.g. PACS, </w:t>
            </w:r>
            <w:proofErr w:type="spellStart"/>
            <w:r w:rsidR="0053531A">
              <w:rPr>
                <w:color w:val="4F81BD" w:themeColor="accent1"/>
              </w:rPr>
              <w:t>Nervecentre</w:t>
            </w:r>
            <w:proofErr w:type="spellEnd"/>
            <w:r w:rsidR="0053531A">
              <w:rPr>
                <w:color w:val="4F81BD" w:themeColor="accent1"/>
              </w:rPr>
              <w:t xml:space="preserve"> etc.</w:t>
            </w:r>
          </w:p>
          <w:p w14:paraId="0AF27525" w14:textId="77777777" w:rsidR="0053531A" w:rsidRDefault="0053531A" w:rsidP="006F5BB0">
            <w:pPr>
              <w:pStyle w:val="ListParagraph"/>
              <w:numPr>
                <w:ilvl w:val="0"/>
                <w:numId w:val="10"/>
              </w:numPr>
              <w:rPr>
                <w:color w:val="4F81BD" w:themeColor="accent1"/>
              </w:rPr>
            </w:pPr>
            <w:r>
              <w:rPr>
                <w:color w:val="4F81BD" w:themeColor="accent1"/>
              </w:rPr>
              <w:t>If not known, describe the data that you want to rec</w:t>
            </w:r>
            <w:r w:rsidR="00B667ED">
              <w:rPr>
                <w:color w:val="4F81BD" w:themeColor="accent1"/>
              </w:rPr>
              <w:t>eive e.g. admissions, outpatients, chemotherapy, diagnoses, procedures etc.</w:t>
            </w:r>
          </w:p>
          <w:p w14:paraId="71F8C7A2" w14:textId="77777777" w:rsidR="00212228" w:rsidRDefault="00212228" w:rsidP="00212228">
            <w:pPr>
              <w:rPr>
                <w:color w:val="4F81BD" w:themeColor="accent1"/>
              </w:rPr>
            </w:pPr>
            <w:r>
              <w:rPr>
                <w:color w:val="4F81BD" w:themeColor="accent1"/>
              </w:rPr>
              <w:t>Fields</w:t>
            </w:r>
          </w:p>
          <w:p w14:paraId="0FB7525F" w14:textId="01D82748" w:rsidR="002A0319" w:rsidRPr="002A0319" w:rsidRDefault="002A0319" w:rsidP="002A0319">
            <w:pPr>
              <w:pStyle w:val="ListParagraph"/>
              <w:numPr>
                <w:ilvl w:val="0"/>
                <w:numId w:val="11"/>
              </w:numPr>
              <w:rPr>
                <w:color w:val="4F81BD" w:themeColor="accent1"/>
              </w:rPr>
            </w:pPr>
            <w:r w:rsidRPr="002A0319">
              <w:rPr>
                <w:color w:val="4F81BD" w:themeColor="accent1"/>
              </w:rPr>
              <w:t>Consider if data can be supressed or generalised e.g. values less than 5 replaced with ‘</w:t>
            </w:r>
            <w:proofErr w:type="gramStart"/>
            <w:r w:rsidRPr="002A0319">
              <w:rPr>
                <w:color w:val="4F81BD" w:themeColor="accent1"/>
              </w:rPr>
              <w:t>-‘</w:t>
            </w:r>
            <w:proofErr w:type="gramEnd"/>
            <w:r w:rsidRPr="002A0319">
              <w:rPr>
                <w:color w:val="4F81BD" w:themeColor="accent1"/>
              </w:rPr>
              <w:t>.</w:t>
            </w:r>
          </w:p>
          <w:p w14:paraId="0F557DCA" w14:textId="77777777" w:rsidR="00212228" w:rsidRDefault="002A0319" w:rsidP="002A0319">
            <w:pPr>
              <w:pStyle w:val="ListParagraph"/>
              <w:numPr>
                <w:ilvl w:val="0"/>
                <w:numId w:val="11"/>
              </w:numPr>
              <w:rPr>
                <w:color w:val="4F81BD" w:themeColor="accent1"/>
              </w:rPr>
            </w:pPr>
            <w:r w:rsidRPr="002A0319">
              <w:rPr>
                <w:color w:val="4F81BD" w:themeColor="accent1"/>
              </w:rPr>
              <w:t>Variables such as age and exact dates are considered identifiable and may be rejected by the committee without good justification. If you need to include these variables in your request, consider how these variables can be grouped, e.g. 5-year age group, quarter of admission</w:t>
            </w:r>
          </w:p>
          <w:p w14:paraId="70347C79" w14:textId="77777777" w:rsidR="00F00794" w:rsidRPr="00F00794" w:rsidRDefault="00F00794" w:rsidP="00F00794">
            <w:pPr>
              <w:rPr>
                <w:color w:val="4F81BD" w:themeColor="accent1"/>
              </w:rPr>
            </w:pPr>
            <w:r w:rsidRPr="00F00794">
              <w:rPr>
                <w:color w:val="4F81BD" w:themeColor="accent1"/>
              </w:rPr>
              <w:t>Filters</w:t>
            </w:r>
          </w:p>
          <w:p w14:paraId="6D5B78D0" w14:textId="442446C0" w:rsidR="00F00794" w:rsidRPr="00F00794" w:rsidRDefault="00F00794" w:rsidP="00F00794">
            <w:pPr>
              <w:pStyle w:val="ListParagraph"/>
              <w:numPr>
                <w:ilvl w:val="0"/>
                <w:numId w:val="12"/>
              </w:numPr>
              <w:rPr>
                <w:color w:val="4F81BD" w:themeColor="accent1"/>
              </w:rPr>
            </w:pPr>
            <w:r w:rsidRPr="00F00794">
              <w:rPr>
                <w:color w:val="4F81BD" w:themeColor="accent1"/>
              </w:rPr>
              <w:t>What period the data is required e.g. from 1st January – 31st December 20</w:t>
            </w:r>
            <w:r>
              <w:rPr>
                <w:color w:val="4F81BD" w:themeColor="accent1"/>
              </w:rPr>
              <w:t>25</w:t>
            </w:r>
            <w:r w:rsidRPr="00F00794">
              <w:rPr>
                <w:color w:val="4F81BD" w:themeColor="accent1"/>
              </w:rPr>
              <w:t xml:space="preserve"> inclusive.</w:t>
            </w:r>
          </w:p>
          <w:p w14:paraId="769A3088" w14:textId="2FAA1A9E" w:rsidR="00F00794" w:rsidRPr="00EB3D2F" w:rsidRDefault="00F00794" w:rsidP="00F00794">
            <w:pPr>
              <w:pStyle w:val="ListParagraph"/>
              <w:numPr>
                <w:ilvl w:val="0"/>
                <w:numId w:val="12"/>
              </w:numPr>
              <w:rPr>
                <w:color w:val="4F81BD" w:themeColor="accent1"/>
              </w:rPr>
            </w:pPr>
            <w:r w:rsidRPr="00F00794">
              <w:rPr>
                <w:color w:val="4F81BD" w:themeColor="accent1"/>
              </w:rPr>
              <w:lastRenderedPageBreak/>
              <w:t>If you require any specific diagnosis or procedures, please list the ICD</w:t>
            </w:r>
            <w:r w:rsidR="00A12EC9">
              <w:rPr>
                <w:color w:val="4F81BD" w:themeColor="accent1"/>
              </w:rPr>
              <w:t>10</w:t>
            </w:r>
            <w:r>
              <w:rPr>
                <w:color w:val="4F81BD" w:themeColor="accent1"/>
              </w:rPr>
              <w:t xml:space="preserve"> </w:t>
            </w:r>
            <w:r w:rsidR="00A12EC9">
              <w:rPr>
                <w:color w:val="4F81BD" w:themeColor="accent1"/>
              </w:rPr>
              <w:t xml:space="preserve">or </w:t>
            </w:r>
            <w:r w:rsidRPr="00F00794">
              <w:rPr>
                <w:color w:val="4F81BD" w:themeColor="accent1"/>
              </w:rPr>
              <w:t>OPCS</w:t>
            </w:r>
            <w:r w:rsidR="00C4714D">
              <w:rPr>
                <w:color w:val="4F81BD" w:themeColor="accent1"/>
              </w:rPr>
              <w:t>-4</w:t>
            </w:r>
            <w:r w:rsidRPr="00F00794">
              <w:rPr>
                <w:color w:val="4F81BD" w:themeColor="accent1"/>
              </w:rPr>
              <w:t xml:space="preserve"> codes. These codes should be </w:t>
            </w:r>
            <w:r w:rsidR="00C4714D">
              <w:rPr>
                <w:color w:val="4F81BD" w:themeColor="accent1"/>
              </w:rPr>
              <w:t>checked and confirmed in advance</w:t>
            </w:r>
            <w:r w:rsidRPr="00F00794">
              <w:rPr>
                <w:color w:val="4F81BD" w:themeColor="accent1"/>
              </w:rPr>
              <w:t xml:space="preserve"> by the Clinical Coding </w:t>
            </w:r>
            <w:r w:rsidRPr="00C4714D">
              <w:rPr>
                <w:color w:val="4F81BD" w:themeColor="accent1"/>
              </w:rPr>
              <w:t>team (</w:t>
            </w:r>
            <w:r w:rsidR="00EB3D2F" w:rsidRPr="00EB3D2F">
              <w:rPr>
                <w:color w:val="4F81BD" w:themeColor="accent1"/>
              </w:rPr>
              <w:t>yhs-tr.ClinicalCodingLeadershipTeam@nhs.net</w:t>
            </w:r>
            <w:r w:rsidRPr="00C4714D">
              <w:rPr>
                <w:color w:val="4F81BD" w:themeColor="accent1"/>
              </w:rPr>
              <w:t xml:space="preserve">) to enable all necessary </w:t>
            </w:r>
            <w:r w:rsidRPr="00EB3D2F">
              <w:rPr>
                <w:color w:val="4F81BD" w:themeColor="accent1"/>
              </w:rPr>
              <w:t>codes are captured.</w:t>
            </w:r>
          </w:p>
          <w:p w14:paraId="2E4149F8" w14:textId="31C67193" w:rsidR="00F00794" w:rsidRPr="00EB3D2F" w:rsidRDefault="00F00794" w:rsidP="00F00794">
            <w:pPr>
              <w:pStyle w:val="ListParagraph"/>
              <w:numPr>
                <w:ilvl w:val="0"/>
                <w:numId w:val="12"/>
              </w:numPr>
              <w:rPr>
                <w:color w:val="4F81BD" w:themeColor="accent1"/>
              </w:rPr>
            </w:pPr>
            <w:r w:rsidRPr="00EB3D2F">
              <w:rPr>
                <w:color w:val="4F81BD" w:themeColor="accent1"/>
              </w:rPr>
              <w:t>For filters such as specific age ranges, please specify if age at diagnosis is required or current age.</w:t>
            </w:r>
          </w:p>
          <w:p w14:paraId="6442A701" w14:textId="5D285619" w:rsidR="00F00794" w:rsidRPr="009B0BC1" w:rsidRDefault="00F00794" w:rsidP="00F00794">
            <w:pPr>
              <w:pStyle w:val="ListParagraph"/>
              <w:numPr>
                <w:ilvl w:val="0"/>
                <w:numId w:val="12"/>
              </w:numPr>
              <w:rPr>
                <w:color w:val="4F81BD" w:themeColor="accent1"/>
              </w:rPr>
            </w:pPr>
            <w:r w:rsidRPr="009B0BC1">
              <w:rPr>
                <w:color w:val="4F81BD" w:themeColor="accent1"/>
              </w:rPr>
              <w:t>Is there any sequence to the order of events, e.g. an emergency admission before or after a cancer diagnosis?</w:t>
            </w:r>
          </w:p>
          <w:p w14:paraId="29FA76FD" w14:textId="64823EDD" w:rsidR="00F00794" w:rsidRPr="009B0BC1" w:rsidRDefault="00F00794" w:rsidP="00F00794">
            <w:pPr>
              <w:pStyle w:val="ListParagraph"/>
              <w:numPr>
                <w:ilvl w:val="0"/>
                <w:numId w:val="12"/>
              </w:numPr>
              <w:rPr>
                <w:color w:val="4F81BD" w:themeColor="accent1"/>
              </w:rPr>
            </w:pPr>
            <w:r w:rsidRPr="009B0BC1">
              <w:rPr>
                <w:color w:val="4F81BD" w:themeColor="accent1"/>
              </w:rPr>
              <w:t>Are there any exclusions that need to apply, e.g. sex, age, geographical area, emergency admissions only etc.?</w:t>
            </w:r>
          </w:p>
        </w:tc>
      </w:tr>
      <w:tr w:rsidR="7E5D319E" w14:paraId="65470D1F" w14:textId="77777777" w:rsidTr="7A6D8D14">
        <w:trPr>
          <w:trHeight w:val="300"/>
        </w:trPr>
        <w:tc>
          <w:tcPr>
            <w:tcW w:w="2376" w:type="dxa"/>
          </w:tcPr>
          <w:p w14:paraId="1CF7CA0D" w14:textId="101895C4" w:rsidR="03259E12" w:rsidRDefault="03259E12" w:rsidP="7E5D319E">
            <w:pPr>
              <w:rPr>
                <w:b/>
                <w:bCs/>
              </w:rPr>
            </w:pPr>
            <w:r w:rsidRPr="7E5D319E">
              <w:rPr>
                <w:b/>
                <w:bCs/>
              </w:rPr>
              <w:lastRenderedPageBreak/>
              <w:t xml:space="preserve">If personal data, which includes pseudonymised data is requested. Is your use of data consented by the </w:t>
            </w:r>
            <w:proofErr w:type="gramStart"/>
            <w:r w:rsidRPr="7E5D319E">
              <w:rPr>
                <w:b/>
                <w:bCs/>
              </w:rPr>
              <w:t>patients</w:t>
            </w:r>
            <w:proofErr w:type="gramEnd"/>
            <w:r w:rsidRPr="7E5D319E">
              <w:rPr>
                <w:b/>
                <w:bCs/>
              </w:rPr>
              <w:t xml:space="preserve"> or do you have a S251 from CAG?</w:t>
            </w:r>
          </w:p>
          <w:p w14:paraId="38406BE4" w14:textId="3BBBD53F" w:rsidR="7E5D319E" w:rsidRDefault="7E5D319E" w:rsidP="7E5D319E">
            <w:pPr>
              <w:rPr>
                <w:b/>
                <w:bCs/>
              </w:rPr>
            </w:pPr>
          </w:p>
          <w:p w14:paraId="3619395C" w14:textId="6DFDF0E2" w:rsidR="03259E12" w:rsidRDefault="03259E12" w:rsidP="7E5D319E">
            <w:pPr>
              <w:rPr>
                <w:b/>
                <w:bCs/>
              </w:rPr>
            </w:pPr>
            <w:r w:rsidRPr="7E5D319E">
              <w:rPr>
                <w:b/>
                <w:bCs/>
              </w:rPr>
              <w:t xml:space="preserve">If you have S251 </w:t>
            </w:r>
            <w:proofErr w:type="gramStart"/>
            <w:r w:rsidRPr="7E5D319E">
              <w:rPr>
                <w:b/>
                <w:bCs/>
              </w:rPr>
              <w:t>approval</w:t>
            </w:r>
            <w:proofErr w:type="gramEnd"/>
            <w:r w:rsidRPr="7E5D319E">
              <w:rPr>
                <w:b/>
                <w:bCs/>
              </w:rPr>
              <w:t xml:space="preserve"> please provide a copy of the letter.</w:t>
            </w:r>
          </w:p>
        </w:tc>
        <w:tc>
          <w:tcPr>
            <w:tcW w:w="6866" w:type="dxa"/>
          </w:tcPr>
          <w:p w14:paraId="5A6C802D" w14:textId="060E9973" w:rsidR="06C95337" w:rsidRDefault="06C95337" w:rsidP="7E5D319E">
            <w:pPr>
              <w:rPr>
                <w:color w:val="4F81BD" w:themeColor="accent1"/>
              </w:rPr>
            </w:pPr>
            <w:r w:rsidRPr="7E5D319E">
              <w:rPr>
                <w:color w:val="4F81BD" w:themeColor="accent1"/>
              </w:rPr>
              <w:t>Ensure that all necessary research approvals are in place or in the process of being approved.</w:t>
            </w:r>
          </w:p>
          <w:p w14:paraId="70532B86" w14:textId="6304620A" w:rsidR="7E5D319E" w:rsidRDefault="7E5D319E" w:rsidP="7E5D319E">
            <w:pPr>
              <w:rPr>
                <w:color w:val="4F81BD" w:themeColor="accent1"/>
              </w:rPr>
            </w:pPr>
          </w:p>
          <w:p w14:paraId="0B417DB6" w14:textId="5D352A8A" w:rsidR="06C95337" w:rsidRDefault="06C95337" w:rsidP="7E5D319E">
            <w:pPr>
              <w:rPr>
                <w:color w:val="4F81BD" w:themeColor="accent1"/>
              </w:rPr>
            </w:pPr>
            <w:r w:rsidRPr="7E5D319E">
              <w:rPr>
                <w:color w:val="4F81BD" w:themeColor="accent1"/>
              </w:rPr>
              <w:t xml:space="preserve">If you have patient consent and do not require DIS or </w:t>
            </w:r>
            <w:r w:rsidR="5E35DC36" w:rsidRPr="7E5D319E">
              <w:rPr>
                <w:color w:val="4F81BD" w:themeColor="accent1"/>
              </w:rPr>
              <w:t>RDAS</w:t>
            </w:r>
            <w:r w:rsidRPr="7E5D319E">
              <w:rPr>
                <w:color w:val="4F81BD" w:themeColor="accent1"/>
              </w:rPr>
              <w:t xml:space="preserve"> to carry out your data </w:t>
            </w:r>
            <w:proofErr w:type="gramStart"/>
            <w:r w:rsidRPr="7E5D319E">
              <w:rPr>
                <w:color w:val="4F81BD" w:themeColor="accent1"/>
              </w:rPr>
              <w:t>extraction</w:t>
            </w:r>
            <w:proofErr w:type="gramEnd"/>
            <w:r w:rsidRPr="7E5D319E">
              <w:rPr>
                <w:color w:val="4F81BD" w:themeColor="accent1"/>
              </w:rPr>
              <w:t xml:space="preserve"> then you don’t have to complete a</w:t>
            </w:r>
            <w:r w:rsidR="3E55648A" w:rsidRPr="7E5D319E">
              <w:rPr>
                <w:color w:val="4F81BD" w:themeColor="accent1"/>
              </w:rPr>
              <w:t>n Access Request Form.</w:t>
            </w:r>
          </w:p>
          <w:p w14:paraId="73983486" w14:textId="090EDA76" w:rsidR="7E5D319E" w:rsidRDefault="7E5D319E" w:rsidP="7E5D319E">
            <w:pPr>
              <w:rPr>
                <w:color w:val="4F81BD" w:themeColor="accent1"/>
              </w:rPr>
            </w:pPr>
          </w:p>
          <w:p w14:paraId="535CB4E3" w14:textId="1DD14361" w:rsidR="06C95337" w:rsidRDefault="06C95337" w:rsidP="7E5D319E">
            <w:r w:rsidRPr="7E5D319E">
              <w:rPr>
                <w:color w:val="4F81BD" w:themeColor="accent1"/>
              </w:rPr>
              <w:t xml:space="preserve">If data is leaving </w:t>
            </w:r>
            <w:r w:rsidR="1BE62C1F" w:rsidRPr="7E5D319E">
              <w:rPr>
                <w:color w:val="4F81BD" w:themeColor="accent1"/>
              </w:rPr>
              <w:t>YHT</w:t>
            </w:r>
            <w:r w:rsidRPr="7E5D319E">
              <w:rPr>
                <w:color w:val="4F81BD" w:themeColor="accent1"/>
              </w:rPr>
              <w:t xml:space="preserve"> then a Caldicott Letter is required.</w:t>
            </w:r>
          </w:p>
        </w:tc>
      </w:tr>
      <w:tr w:rsidR="7E5D319E" w14:paraId="7D923656" w14:textId="77777777" w:rsidTr="7A6D8D14">
        <w:trPr>
          <w:trHeight w:val="300"/>
        </w:trPr>
        <w:tc>
          <w:tcPr>
            <w:tcW w:w="2376" w:type="dxa"/>
          </w:tcPr>
          <w:p w14:paraId="0201A77E" w14:textId="713278E7" w:rsidR="56599208" w:rsidRDefault="56599208" w:rsidP="7E5D319E">
            <w:pPr>
              <w:rPr>
                <w:b/>
                <w:bCs/>
              </w:rPr>
            </w:pPr>
            <w:r w:rsidRPr="7E5D319E">
              <w:rPr>
                <w:b/>
                <w:bCs/>
              </w:rPr>
              <w:t xml:space="preserve">Estimated size of data set </w:t>
            </w:r>
          </w:p>
          <w:p w14:paraId="206C6D84" w14:textId="06CE5EFF" w:rsidR="56599208" w:rsidRDefault="56599208" w:rsidP="7E5D319E">
            <w:r w:rsidRPr="7E5D319E">
              <w:rPr>
                <w:b/>
                <w:bCs/>
              </w:rPr>
              <w:t xml:space="preserve">(i.e. number of patients/ </w:t>
            </w:r>
          </w:p>
          <w:p w14:paraId="4E5404A9" w14:textId="3415BDFB" w:rsidR="56599208" w:rsidRDefault="56599208" w:rsidP="7E5D319E">
            <w:r w:rsidRPr="7E5D319E">
              <w:rPr>
                <w:b/>
                <w:bCs/>
              </w:rPr>
              <w:t>records/ occurrences etc.)</w:t>
            </w:r>
          </w:p>
          <w:p w14:paraId="37A2D07A" w14:textId="7B0B1633" w:rsidR="7E5D319E" w:rsidRDefault="7E5D319E" w:rsidP="7E5D319E">
            <w:pPr>
              <w:rPr>
                <w:b/>
                <w:bCs/>
              </w:rPr>
            </w:pPr>
          </w:p>
        </w:tc>
        <w:tc>
          <w:tcPr>
            <w:tcW w:w="6866" w:type="dxa"/>
          </w:tcPr>
          <w:p w14:paraId="396251AC" w14:textId="71F2EF6F" w:rsidR="56599208" w:rsidRDefault="56599208" w:rsidP="7E5D319E">
            <w:pPr>
              <w:rPr>
                <w:color w:val="4F81BD" w:themeColor="accent1"/>
              </w:rPr>
            </w:pPr>
            <w:r w:rsidRPr="7E5D319E">
              <w:rPr>
                <w:color w:val="4F81BD" w:themeColor="accent1"/>
              </w:rPr>
              <w:t xml:space="preserve">State the approximate size of the cohort if known. Small numbers may be </w:t>
            </w:r>
          </w:p>
          <w:p w14:paraId="3EC32618" w14:textId="724C9EFD" w:rsidR="56599208" w:rsidRDefault="56599208" w:rsidP="7E5D319E">
            <w:r w:rsidRPr="7E5D319E">
              <w:rPr>
                <w:color w:val="4F81BD" w:themeColor="accent1"/>
              </w:rPr>
              <w:t>classed as identifiable.</w:t>
            </w:r>
          </w:p>
        </w:tc>
      </w:tr>
      <w:tr w:rsidR="7E5D319E" w14:paraId="4CDBF1F3" w14:textId="77777777" w:rsidTr="7A6D8D14">
        <w:trPr>
          <w:trHeight w:val="300"/>
        </w:trPr>
        <w:tc>
          <w:tcPr>
            <w:tcW w:w="2376" w:type="dxa"/>
          </w:tcPr>
          <w:p w14:paraId="21F8F74E" w14:textId="10B081E9" w:rsidR="1A27B6C0" w:rsidRDefault="1A27B6C0" w:rsidP="7E5D319E">
            <w:pPr>
              <w:rPr>
                <w:b/>
                <w:bCs/>
              </w:rPr>
            </w:pPr>
            <w:r w:rsidRPr="7E5D319E">
              <w:rPr>
                <w:b/>
                <w:bCs/>
              </w:rPr>
              <w:t xml:space="preserve">Where will datasets be </w:t>
            </w:r>
          </w:p>
          <w:p w14:paraId="3F4DC398" w14:textId="1C813BA7" w:rsidR="1A27B6C0" w:rsidRDefault="1A27B6C0" w:rsidP="7E5D319E">
            <w:r w:rsidRPr="7E5D319E">
              <w:rPr>
                <w:b/>
                <w:bCs/>
              </w:rPr>
              <w:t xml:space="preserve">stored for the duration of </w:t>
            </w:r>
          </w:p>
          <w:p w14:paraId="0A5212C5" w14:textId="0DAC5511" w:rsidR="1A27B6C0" w:rsidRDefault="1A27B6C0" w:rsidP="7E5D319E">
            <w:r w:rsidRPr="7E5D319E">
              <w:rPr>
                <w:b/>
                <w:bCs/>
              </w:rPr>
              <w:t xml:space="preserve">the project? How will data </w:t>
            </w:r>
          </w:p>
          <w:p w14:paraId="0FAB2AF8" w14:textId="46A46EBE" w:rsidR="1A27B6C0" w:rsidRDefault="1A27B6C0" w:rsidP="7E5D319E">
            <w:r w:rsidRPr="7E5D319E">
              <w:rPr>
                <w:b/>
                <w:bCs/>
              </w:rPr>
              <w:t xml:space="preserve">be transferred if </w:t>
            </w:r>
          </w:p>
          <w:p w14:paraId="58EF6C50" w14:textId="61CE6EB3" w:rsidR="1A27B6C0" w:rsidRDefault="1A27B6C0" w:rsidP="7E5D319E">
            <w:r w:rsidRPr="7E5D319E">
              <w:rPr>
                <w:b/>
                <w:bCs/>
              </w:rPr>
              <w:t>necessary?</w:t>
            </w:r>
          </w:p>
          <w:p w14:paraId="5E2ED531" w14:textId="0D6665D7" w:rsidR="7E5D319E" w:rsidRDefault="7E5D319E" w:rsidP="7E5D319E">
            <w:pPr>
              <w:rPr>
                <w:b/>
                <w:bCs/>
              </w:rPr>
            </w:pPr>
          </w:p>
        </w:tc>
        <w:tc>
          <w:tcPr>
            <w:tcW w:w="6866" w:type="dxa"/>
          </w:tcPr>
          <w:p w14:paraId="2F1EF8DF" w14:textId="61705F14" w:rsidR="3DADEF27" w:rsidRDefault="3DADEF27" w:rsidP="7E5D319E">
            <w:pPr>
              <w:rPr>
                <w:color w:val="4F81BD" w:themeColor="accent1"/>
              </w:rPr>
            </w:pPr>
            <w:r w:rsidRPr="7E5D319E">
              <w:rPr>
                <w:color w:val="4F81BD" w:themeColor="accent1"/>
              </w:rPr>
              <w:t xml:space="preserve">Once data is disseminated where will this data be stored and for how long? Storage options include NHS OneDrive but not personal or university OneDrive for example. Storage outside the UK will require </w:t>
            </w:r>
          </w:p>
          <w:p w14:paraId="04488975" w14:textId="1BA33481" w:rsidR="3DADEF27" w:rsidRDefault="3DADEF27" w:rsidP="7E5D319E">
            <w:r w:rsidRPr="7E5D319E">
              <w:rPr>
                <w:color w:val="4F81BD" w:themeColor="accent1"/>
              </w:rPr>
              <w:t>more justification.</w:t>
            </w:r>
          </w:p>
          <w:p w14:paraId="1542657C" w14:textId="480EA3BD" w:rsidR="7E5D319E" w:rsidRDefault="7E5D319E" w:rsidP="7E5D319E">
            <w:pPr>
              <w:rPr>
                <w:color w:val="4F81BD" w:themeColor="accent1"/>
              </w:rPr>
            </w:pPr>
          </w:p>
          <w:p w14:paraId="09B15F90" w14:textId="599D48BD" w:rsidR="3DADEF27" w:rsidRDefault="3DADEF27" w:rsidP="7E5D319E">
            <w:r w:rsidRPr="7E5D319E">
              <w:rPr>
                <w:color w:val="4F81BD" w:themeColor="accent1"/>
              </w:rPr>
              <w:t>If the data is to be transferred, please provide the name of the medium.</w:t>
            </w:r>
          </w:p>
          <w:p w14:paraId="342D182E" w14:textId="41791792" w:rsidR="3DADEF27" w:rsidRDefault="3DADEF27" w:rsidP="7E5D319E">
            <w:r w:rsidRPr="7E5D319E">
              <w:rPr>
                <w:color w:val="4F81BD" w:themeColor="accent1"/>
              </w:rPr>
              <w:t>Transfer options include:</w:t>
            </w:r>
          </w:p>
          <w:p w14:paraId="427B092B" w14:textId="4696E54C" w:rsidR="3DADEF27" w:rsidRDefault="3DADEF27" w:rsidP="7E5D319E">
            <w:pPr>
              <w:pStyle w:val="ListParagraph"/>
              <w:numPr>
                <w:ilvl w:val="0"/>
                <w:numId w:val="3"/>
              </w:numPr>
              <w:rPr>
                <w:color w:val="4F81BD" w:themeColor="accent1"/>
              </w:rPr>
            </w:pPr>
            <w:r w:rsidRPr="7E5D319E">
              <w:rPr>
                <w:color w:val="4F81BD" w:themeColor="accent1"/>
              </w:rPr>
              <w:t xml:space="preserve"> NHS.net to NHS.net email accounts for small datasets</w:t>
            </w:r>
          </w:p>
          <w:p w14:paraId="5244895B" w14:textId="566725B2" w:rsidR="3DADEF27" w:rsidRDefault="3DADEF27" w:rsidP="7E5D319E">
            <w:pPr>
              <w:pStyle w:val="ListParagraph"/>
              <w:numPr>
                <w:ilvl w:val="0"/>
                <w:numId w:val="3"/>
              </w:numPr>
              <w:rPr>
                <w:color w:val="4F81BD" w:themeColor="accent1"/>
              </w:rPr>
            </w:pPr>
            <w:r w:rsidRPr="7E5D319E">
              <w:rPr>
                <w:color w:val="4F81BD" w:themeColor="accent1"/>
              </w:rPr>
              <w:t>Secure File Transfer Protocol (SFTP) for large datasets</w:t>
            </w:r>
          </w:p>
          <w:p w14:paraId="32F4F21A" w14:textId="0AEE74CA" w:rsidR="3DADEF27" w:rsidRDefault="3DADEF27" w:rsidP="7E5D319E">
            <w:pPr>
              <w:pStyle w:val="ListParagraph"/>
              <w:numPr>
                <w:ilvl w:val="0"/>
                <w:numId w:val="3"/>
              </w:numPr>
              <w:rPr>
                <w:color w:val="4F81BD" w:themeColor="accent1"/>
              </w:rPr>
            </w:pPr>
            <w:r w:rsidRPr="7E5D319E">
              <w:rPr>
                <w:color w:val="4F81BD" w:themeColor="accent1"/>
              </w:rPr>
              <w:t>Any other methods must be approved by IG</w:t>
            </w:r>
          </w:p>
        </w:tc>
      </w:tr>
      <w:tr w:rsidR="7E5D319E" w14:paraId="765657E5" w14:textId="77777777" w:rsidTr="7A6D8D14">
        <w:trPr>
          <w:trHeight w:val="300"/>
        </w:trPr>
        <w:tc>
          <w:tcPr>
            <w:tcW w:w="2376" w:type="dxa"/>
          </w:tcPr>
          <w:p w14:paraId="57698BA0" w14:textId="2123496C" w:rsidR="3DADEF27" w:rsidRDefault="3DADEF27" w:rsidP="7E5D319E">
            <w:pPr>
              <w:rPr>
                <w:b/>
                <w:bCs/>
              </w:rPr>
            </w:pPr>
            <w:r w:rsidRPr="7E5D319E">
              <w:rPr>
                <w:b/>
                <w:bCs/>
              </w:rPr>
              <w:t xml:space="preserve">Who will have access to </w:t>
            </w:r>
          </w:p>
          <w:p w14:paraId="57CD88F1" w14:textId="2F5320C8" w:rsidR="3DADEF27" w:rsidRDefault="3DADEF27" w:rsidP="7E5D319E">
            <w:r w:rsidRPr="7E5D319E">
              <w:rPr>
                <w:b/>
                <w:bCs/>
              </w:rPr>
              <w:t xml:space="preserve">the datasets for the </w:t>
            </w:r>
          </w:p>
          <w:p w14:paraId="00EC1177" w14:textId="4A53D7B5" w:rsidR="3DADEF27" w:rsidRDefault="3DADEF27" w:rsidP="7E5D319E">
            <w:r w:rsidRPr="7E5D319E">
              <w:rPr>
                <w:b/>
                <w:bCs/>
              </w:rPr>
              <w:t>purposes of the project</w:t>
            </w:r>
          </w:p>
          <w:p w14:paraId="46134757" w14:textId="3D973161" w:rsidR="3DADEF27" w:rsidRDefault="3DADEF27" w:rsidP="7E5D319E">
            <w:r w:rsidRPr="7E5D319E">
              <w:rPr>
                <w:b/>
                <w:bCs/>
              </w:rPr>
              <w:t xml:space="preserve">(please give name, job </w:t>
            </w:r>
          </w:p>
          <w:p w14:paraId="712CF781" w14:textId="59734FB5" w:rsidR="3DADEF27" w:rsidRDefault="3DADEF27" w:rsidP="7E5D319E">
            <w:r w:rsidRPr="7E5D319E">
              <w:rPr>
                <w:b/>
                <w:bCs/>
              </w:rPr>
              <w:t>title, organisation)?</w:t>
            </w:r>
          </w:p>
          <w:p w14:paraId="1A5EF70A" w14:textId="3579096A" w:rsidR="7E5D319E" w:rsidRDefault="7E5D319E" w:rsidP="7E5D319E">
            <w:pPr>
              <w:rPr>
                <w:b/>
                <w:bCs/>
              </w:rPr>
            </w:pPr>
          </w:p>
        </w:tc>
        <w:tc>
          <w:tcPr>
            <w:tcW w:w="6866" w:type="dxa"/>
          </w:tcPr>
          <w:p w14:paraId="7DDE1801" w14:textId="5C90B884" w:rsidR="3DADEF27" w:rsidRDefault="3DADEF27" w:rsidP="7E5D319E">
            <w:pPr>
              <w:rPr>
                <w:color w:val="4F81BD" w:themeColor="accent1"/>
              </w:rPr>
            </w:pPr>
            <w:r w:rsidRPr="7E5D319E">
              <w:rPr>
                <w:color w:val="4F81BD" w:themeColor="accent1"/>
              </w:rPr>
              <w:t>Please list all the contacts who will be using the data once disseminated.</w:t>
            </w:r>
          </w:p>
          <w:p w14:paraId="5DA0663C" w14:textId="75D2D411" w:rsidR="3DADEF27" w:rsidRDefault="3DADEF27" w:rsidP="7E5D319E">
            <w:r w:rsidRPr="7E5D319E">
              <w:rPr>
                <w:color w:val="4F81BD" w:themeColor="accent1"/>
              </w:rPr>
              <w:t xml:space="preserve">Include the name of the organisation with which they are primarily affiliated and any honorary contracts they may hold with </w:t>
            </w:r>
            <w:r w:rsidR="4CC166E1" w:rsidRPr="7E5D319E">
              <w:rPr>
                <w:color w:val="4F81BD" w:themeColor="accent1"/>
              </w:rPr>
              <w:t>YHT</w:t>
            </w:r>
            <w:r w:rsidRPr="7E5D319E">
              <w:rPr>
                <w:color w:val="4F81BD" w:themeColor="accent1"/>
              </w:rPr>
              <w:t>.</w:t>
            </w:r>
          </w:p>
        </w:tc>
      </w:tr>
      <w:tr w:rsidR="7E5D319E" w14:paraId="741A42DE" w14:textId="77777777" w:rsidTr="7A6D8D14">
        <w:trPr>
          <w:trHeight w:val="300"/>
        </w:trPr>
        <w:tc>
          <w:tcPr>
            <w:tcW w:w="2376" w:type="dxa"/>
          </w:tcPr>
          <w:p w14:paraId="0B09FAEC" w14:textId="61348C98" w:rsidR="4D2DB29B" w:rsidRDefault="4D2DB29B" w:rsidP="7E5D319E">
            <w:pPr>
              <w:rPr>
                <w:b/>
                <w:bCs/>
              </w:rPr>
            </w:pPr>
            <w:r w:rsidRPr="7E5D319E">
              <w:rPr>
                <w:b/>
                <w:bCs/>
              </w:rPr>
              <w:t xml:space="preserve">Will the datasets be linked </w:t>
            </w:r>
          </w:p>
          <w:p w14:paraId="44413837" w14:textId="0E62F558" w:rsidR="4D2DB29B" w:rsidRDefault="4D2DB29B" w:rsidP="7E5D319E">
            <w:r w:rsidRPr="7E5D319E">
              <w:rPr>
                <w:b/>
                <w:bCs/>
              </w:rPr>
              <w:lastRenderedPageBreak/>
              <w:t xml:space="preserve">with any other datasets </w:t>
            </w:r>
          </w:p>
          <w:p w14:paraId="42EDA5F0" w14:textId="3E6D27D5" w:rsidR="4D2DB29B" w:rsidRDefault="4D2DB29B" w:rsidP="7E5D319E">
            <w:r w:rsidRPr="7E5D319E">
              <w:rPr>
                <w:b/>
                <w:bCs/>
              </w:rPr>
              <w:t xml:space="preserve">(e.g. primary care, </w:t>
            </w:r>
          </w:p>
          <w:p w14:paraId="4E32DCC2" w14:textId="69DA16D0" w:rsidR="4D2DB29B" w:rsidRDefault="4D2DB29B" w:rsidP="7E5D319E">
            <w:r w:rsidRPr="7E5D319E">
              <w:rPr>
                <w:b/>
                <w:bCs/>
              </w:rPr>
              <w:t>national datasets)?</w:t>
            </w:r>
          </w:p>
          <w:p w14:paraId="115F1440" w14:textId="2ECBAF93" w:rsidR="4D2DB29B" w:rsidRDefault="4D2DB29B" w:rsidP="7E5D319E">
            <w:r w:rsidRPr="7E5D319E">
              <w:rPr>
                <w:b/>
                <w:bCs/>
              </w:rPr>
              <w:t>If yes, please give details</w:t>
            </w:r>
          </w:p>
        </w:tc>
        <w:tc>
          <w:tcPr>
            <w:tcW w:w="6866" w:type="dxa"/>
          </w:tcPr>
          <w:p w14:paraId="18D7CC42" w14:textId="74A9170F" w:rsidR="69501B31" w:rsidRDefault="69501B31" w:rsidP="7E5D319E">
            <w:pPr>
              <w:rPr>
                <w:color w:val="4F81BD" w:themeColor="accent1"/>
              </w:rPr>
            </w:pPr>
            <w:r w:rsidRPr="7E5D319E">
              <w:rPr>
                <w:color w:val="4F81BD" w:themeColor="accent1"/>
              </w:rPr>
              <w:lastRenderedPageBreak/>
              <w:t>Please provide any details of any other datasets which you hold or will be linked to the data required</w:t>
            </w:r>
          </w:p>
        </w:tc>
      </w:tr>
      <w:tr w:rsidR="7E5D319E" w14:paraId="1A9019A9" w14:textId="77777777" w:rsidTr="7A6D8D14">
        <w:trPr>
          <w:trHeight w:val="300"/>
        </w:trPr>
        <w:tc>
          <w:tcPr>
            <w:tcW w:w="2376" w:type="dxa"/>
          </w:tcPr>
          <w:p w14:paraId="7E3110EE" w14:textId="36F702C7" w:rsidR="69501B31" w:rsidRDefault="69501B31" w:rsidP="7E5D319E">
            <w:pPr>
              <w:rPr>
                <w:b/>
                <w:bCs/>
              </w:rPr>
            </w:pPr>
            <w:r w:rsidRPr="7E5D319E">
              <w:rPr>
                <w:b/>
                <w:bCs/>
              </w:rPr>
              <w:t xml:space="preserve">Will any data be </w:t>
            </w:r>
          </w:p>
          <w:p w14:paraId="1566D3D2" w14:textId="62FEE4F4" w:rsidR="69501B31" w:rsidRDefault="69501B31" w:rsidP="7E5D319E">
            <w:r w:rsidRPr="7E5D319E">
              <w:rPr>
                <w:b/>
                <w:bCs/>
              </w:rPr>
              <w:t xml:space="preserve">transferred to a third </w:t>
            </w:r>
          </w:p>
          <w:p w14:paraId="61354F72" w14:textId="5971FC35" w:rsidR="69501B31" w:rsidRDefault="69501B31" w:rsidP="7E5D319E">
            <w:r w:rsidRPr="7E5D319E">
              <w:rPr>
                <w:b/>
                <w:bCs/>
              </w:rPr>
              <w:t>party?</w:t>
            </w:r>
          </w:p>
        </w:tc>
        <w:tc>
          <w:tcPr>
            <w:tcW w:w="6866" w:type="dxa"/>
          </w:tcPr>
          <w:p w14:paraId="4638BC0A" w14:textId="4559FF07" w:rsidR="2EC198F5" w:rsidRDefault="2EC198F5" w:rsidP="7E5D319E">
            <w:pPr>
              <w:rPr>
                <w:color w:val="4F81BD" w:themeColor="accent1"/>
              </w:rPr>
            </w:pPr>
            <w:r w:rsidRPr="7E5D319E">
              <w:rPr>
                <w:color w:val="4F81BD" w:themeColor="accent1"/>
              </w:rPr>
              <w:t xml:space="preserve">State who the third party will be receiving data and what data will be </w:t>
            </w:r>
          </w:p>
          <w:p w14:paraId="00E61FF4" w14:textId="08F48A75" w:rsidR="2EC198F5" w:rsidRDefault="5234FEF7" w:rsidP="7E5D319E">
            <w:r w:rsidRPr="7A6D8D14">
              <w:rPr>
                <w:color w:val="4F80BD"/>
              </w:rPr>
              <w:t>transferred. Provide any additional details of how the data will be transferred securely.</w:t>
            </w:r>
          </w:p>
          <w:p w14:paraId="1F8D4715" w14:textId="32595448" w:rsidR="7E5D319E" w:rsidRDefault="7E5D319E" w:rsidP="7E5D319E">
            <w:pPr>
              <w:rPr>
                <w:color w:val="4F81BD" w:themeColor="accent1"/>
              </w:rPr>
            </w:pPr>
          </w:p>
        </w:tc>
      </w:tr>
      <w:tr w:rsidR="7E5D319E" w14:paraId="4D72714A" w14:textId="77777777" w:rsidTr="7A6D8D14">
        <w:trPr>
          <w:trHeight w:val="300"/>
        </w:trPr>
        <w:tc>
          <w:tcPr>
            <w:tcW w:w="2376" w:type="dxa"/>
          </w:tcPr>
          <w:p w14:paraId="094C5E84" w14:textId="6D5F532D" w:rsidR="69501B31" w:rsidRDefault="69501B31" w:rsidP="7E5D319E">
            <w:pPr>
              <w:rPr>
                <w:b/>
                <w:bCs/>
              </w:rPr>
            </w:pPr>
            <w:r w:rsidRPr="7E5D319E">
              <w:rPr>
                <w:b/>
                <w:bCs/>
              </w:rPr>
              <w:t>How will the results of the project be used?</w:t>
            </w:r>
          </w:p>
        </w:tc>
        <w:tc>
          <w:tcPr>
            <w:tcW w:w="6866" w:type="dxa"/>
          </w:tcPr>
          <w:p w14:paraId="13345732" w14:textId="3224596F" w:rsidR="29D3E81F" w:rsidRDefault="29D3E81F" w:rsidP="7E5D319E">
            <w:pPr>
              <w:rPr>
                <w:color w:val="4F81BD" w:themeColor="accent1"/>
              </w:rPr>
            </w:pPr>
            <w:r w:rsidRPr="7E5D319E">
              <w:rPr>
                <w:color w:val="4F81BD" w:themeColor="accent1"/>
              </w:rPr>
              <w:t>I</w:t>
            </w:r>
            <w:r w:rsidR="7AC7A8F7" w:rsidRPr="7E5D319E">
              <w:rPr>
                <w:color w:val="4F81BD" w:themeColor="accent1"/>
              </w:rPr>
              <w:t>nclude details of any upcoming events and meetings where you will intend to share the results of the project, as well as intentions for publication.</w:t>
            </w:r>
          </w:p>
          <w:p w14:paraId="588324A9" w14:textId="5213B58C" w:rsidR="7E5D319E" w:rsidRDefault="7E5D319E" w:rsidP="7E5D319E">
            <w:pPr>
              <w:rPr>
                <w:color w:val="4F81BD" w:themeColor="accent1"/>
              </w:rPr>
            </w:pPr>
          </w:p>
        </w:tc>
      </w:tr>
      <w:tr w:rsidR="7E5D319E" w14:paraId="5DFCA742" w14:textId="77777777" w:rsidTr="7A6D8D14">
        <w:trPr>
          <w:trHeight w:val="300"/>
        </w:trPr>
        <w:tc>
          <w:tcPr>
            <w:tcW w:w="2376" w:type="dxa"/>
          </w:tcPr>
          <w:p w14:paraId="7F2EA4D5" w14:textId="25B149CF" w:rsidR="69501B31" w:rsidRDefault="69501B31" w:rsidP="7E5D319E">
            <w:pPr>
              <w:rPr>
                <w:b/>
                <w:bCs/>
              </w:rPr>
            </w:pPr>
            <w:r w:rsidRPr="7E5D319E">
              <w:rPr>
                <w:b/>
                <w:bCs/>
              </w:rPr>
              <w:t>If any commercial</w:t>
            </w:r>
          </w:p>
          <w:p w14:paraId="4F177436" w14:textId="3F6900CD" w:rsidR="69501B31" w:rsidRDefault="69501B31" w:rsidP="7E5D319E">
            <w:r w:rsidRPr="7E5D319E">
              <w:rPr>
                <w:b/>
                <w:bCs/>
              </w:rPr>
              <w:t xml:space="preserve">organisations are involved </w:t>
            </w:r>
          </w:p>
          <w:p w14:paraId="0861D20D" w14:textId="4333E269" w:rsidR="69501B31" w:rsidRDefault="69501B31" w:rsidP="7E5D319E">
            <w:r w:rsidRPr="7E5D319E">
              <w:rPr>
                <w:b/>
                <w:bCs/>
              </w:rPr>
              <w:t xml:space="preserve">in the project, how will </w:t>
            </w:r>
          </w:p>
          <w:p w14:paraId="1CF08821" w14:textId="3A0D28EF" w:rsidR="69501B31" w:rsidRDefault="69501B31" w:rsidP="7E5D319E">
            <w:r w:rsidRPr="7E5D319E">
              <w:rPr>
                <w:b/>
                <w:bCs/>
              </w:rPr>
              <w:t>they benefit from it?</w:t>
            </w:r>
          </w:p>
        </w:tc>
        <w:tc>
          <w:tcPr>
            <w:tcW w:w="6866" w:type="dxa"/>
          </w:tcPr>
          <w:p w14:paraId="08C15537" w14:textId="13993FB8" w:rsidR="5BAB46AC" w:rsidRDefault="5BAB46AC" w:rsidP="7E5D319E">
            <w:pPr>
              <w:rPr>
                <w:color w:val="4F81BD" w:themeColor="accent1"/>
              </w:rPr>
            </w:pPr>
            <w:r w:rsidRPr="7E5D319E">
              <w:rPr>
                <w:color w:val="4F81BD" w:themeColor="accent1"/>
              </w:rPr>
              <w:t xml:space="preserve">Include any products or services the organisation will use with the data </w:t>
            </w:r>
          </w:p>
          <w:p w14:paraId="5ABE9C0D" w14:textId="2DC0FE6A" w:rsidR="5BAB46AC" w:rsidRDefault="5BAB46AC" w:rsidP="7E5D319E">
            <w:r w:rsidRPr="7E5D319E">
              <w:rPr>
                <w:color w:val="4F81BD" w:themeColor="accent1"/>
              </w:rPr>
              <w:t>obtained.</w:t>
            </w:r>
          </w:p>
        </w:tc>
      </w:tr>
    </w:tbl>
    <w:p w14:paraId="784617F6" w14:textId="1785F8B0" w:rsidR="00F02E7C" w:rsidRDefault="00F02E7C" w:rsidP="7E5D319E"/>
    <w:p w14:paraId="3B6FBB02" w14:textId="77777777" w:rsidR="00F02E7C" w:rsidRDefault="00F02E7C" w:rsidP="00F02E7C">
      <w:pPr>
        <w:rPr>
          <w:del w:id="3" w:author="SZEWCZYK, Mags (YORK AND SCARBOROUGH TEACHING HOSPITALS NHS FOUNDATION TRUST)" w:date="2026-06-15T09:13:00Z" w16du:dateUtc="2026-06-15T09:13:54Z"/>
        </w:rPr>
      </w:pPr>
    </w:p>
    <w:p w14:paraId="0FB50915" w14:textId="77777777" w:rsidR="00F02E7C" w:rsidRDefault="00F02E7C" w:rsidP="00F02E7C"/>
    <w:p w14:paraId="005E4621" w14:textId="7F47499A" w:rsidR="00F02E7C" w:rsidRDefault="00F02E7C" w:rsidP="00F02E7C">
      <w:pPr>
        <w:pStyle w:val="Heading1"/>
      </w:pPr>
      <w:bookmarkStart w:id="4" w:name="_Toc1568172756"/>
      <w:r>
        <w:t>3.Considerations when requesting Research Data</w:t>
      </w:r>
      <w:bookmarkEnd w:id="4"/>
    </w:p>
    <w:p w14:paraId="56EF508D" w14:textId="15BC11A2" w:rsidR="00F02E7C" w:rsidRDefault="00F02E7C" w:rsidP="2B986ED1">
      <w:pPr>
        <w:spacing w:line="300" w:lineRule="auto"/>
        <w:rPr>
          <w:rFonts w:ascii="Segoe UI" w:eastAsia="Segoe UI" w:hAnsi="Segoe UI" w:cs="Segoe UI"/>
          <w:sz w:val="21"/>
          <w:szCs w:val="21"/>
        </w:rPr>
      </w:pPr>
      <w:r w:rsidRPr="2B986ED1">
        <w:rPr>
          <w:b/>
          <w:bCs/>
        </w:rPr>
        <w:t>3.1 Lawful Basis</w:t>
      </w:r>
      <w:r w:rsidR="2AC38549" w:rsidRPr="2B986ED1">
        <w:rPr>
          <w:b/>
          <w:bCs/>
        </w:rPr>
        <w:t xml:space="preserve"> </w:t>
      </w:r>
      <w:r w:rsidR="2AC38549" w:rsidRPr="2B986ED1">
        <w:rPr>
          <w:rFonts w:ascii="Segoe UI" w:eastAsia="Segoe UI" w:hAnsi="Segoe UI" w:cs="Segoe UI"/>
          <w:sz w:val="21"/>
          <w:szCs w:val="21"/>
        </w:rPr>
        <w:t>(What does this mean?)</w:t>
      </w:r>
    </w:p>
    <w:p w14:paraId="5037F886" w14:textId="18810190" w:rsidR="46BE3DC6" w:rsidRDefault="46BE3DC6" w:rsidP="2B986ED1">
      <w:pPr>
        <w:spacing w:line="240" w:lineRule="auto"/>
      </w:pPr>
      <w:r>
        <w:t>If your request involves patient data that could identify an individual (including pseudonymised data), you must explain why you are allowed to use it. This is called having a lawful basis. In simple terms: What is your legal and ethical justification for using this data?</w:t>
      </w:r>
    </w:p>
    <w:p w14:paraId="4AD6D5F2" w14:textId="2FA42379" w:rsidR="46BE3DC6" w:rsidRDefault="46BE3DC6" w:rsidP="1FA06465">
      <w:pPr>
        <w:spacing w:line="240" w:lineRule="auto"/>
      </w:pPr>
      <w:r w:rsidRPr="2B986ED1">
        <w:rPr>
          <w:b/>
          <w:bCs/>
        </w:rPr>
        <w:t>I</w:t>
      </w:r>
      <w:r w:rsidRPr="2B986ED1">
        <w:rPr>
          <w:b/>
          <w:bCs/>
          <w:u w:val="single"/>
        </w:rPr>
        <w:t>mportant clarification</w:t>
      </w:r>
      <w:r w:rsidRPr="2B986ED1">
        <w:rPr>
          <w:u w:val="single"/>
        </w:rPr>
        <w:t>:</w:t>
      </w:r>
      <w:r>
        <w:t xml:space="preserve"> Patient consent to take part in research is not usually the lawful basis under GDPR</w:t>
      </w:r>
    </w:p>
    <w:p w14:paraId="3148B12F" w14:textId="450E89CE" w:rsidR="46BE3DC6" w:rsidRDefault="46BE3DC6" w:rsidP="1FA06465">
      <w:pPr>
        <w:spacing w:line="240" w:lineRule="auto"/>
      </w:pPr>
      <w:r>
        <w:t>Consent is still required for patients to participate in a study, but this is separate from data protection law</w:t>
      </w:r>
      <w:r w:rsidR="10471B1B">
        <w:t>.</w:t>
      </w:r>
      <w:r>
        <w:t xml:space="preserve"> For NHS research, the lawful basis is usually: Task in the public interest (i.e. research carried out for NHS/public benefit)</w:t>
      </w:r>
    </w:p>
    <w:p w14:paraId="4F4D9E09" w14:textId="76C85C30" w:rsidR="46BE3DC6" w:rsidRDefault="46BE3DC6" w:rsidP="1FA06465">
      <w:pPr>
        <w:spacing w:line="240" w:lineRule="auto"/>
      </w:pPr>
      <w:r>
        <w:t>If you are using identifiable patient data, you must also meet confidentiality requirements, for example: Patient consent, or Approval from the Confidentiality Advisory Group (CAG) under Section 251</w:t>
      </w:r>
    </w:p>
    <w:p w14:paraId="1E8DC2C6" w14:textId="51878D56" w:rsidR="46BE3DC6" w:rsidRDefault="46BE3DC6" w:rsidP="2B986ED1">
      <w:pPr>
        <w:spacing w:line="300" w:lineRule="auto"/>
        <w:rPr>
          <w:rFonts w:ascii="Segoe UI" w:eastAsia="Segoe UI" w:hAnsi="Segoe UI" w:cs="Segoe UI"/>
          <w:sz w:val="21"/>
          <w:szCs w:val="21"/>
        </w:rPr>
      </w:pPr>
      <w:r w:rsidRPr="2B986ED1">
        <w:rPr>
          <w:rFonts w:ascii="Segoe UI" w:eastAsia="Segoe UI" w:hAnsi="Segoe UI" w:cs="Segoe UI"/>
          <w:sz w:val="21"/>
          <w:szCs w:val="21"/>
        </w:rPr>
        <w:t>In your application, you should:</w:t>
      </w:r>
    </w:p>
    <w:p w14:paraId="06835F84" w14:textId="2593B846" w:rsidR="46BE3DC6" w:rsidRDefault="46BE3DC6" w:rsidP="2B986ED1">
      <w:pPr>
        <w:pStyle w:val="ListParagraph"/>
        <w:numPr>
          <w:ilvl w:val="0"/>
          <w:numId w:val="2"/>
        </w:numPr>
        <w:spacing w:after="0" w:line="300" w:lineRule="auto"/>
        <w:rPr>
          <w:rFonts w:ascii="Segoe UI" w:eastAsia="Segoe UI" w:hAnsi="Segoe UI" w:cs="Segoe UI"/>
          <w:sz w:val="21"/>
          <w:szCs w:val="21"/>
        </w:rPr>
      </w:pPr>
      <w:r w:rsidRPr="2B986ED1">
        <w:rPr>
          <w:rFonts w:ascii="Segoe UI" w:eastAsia="Segoe UI" w:hAnsi="Segoe UI" w:cs="Segoe UI"/>
          <w:sz w:val="21"/>
          <w:szCs w:val="21"/>
        </w:rPr>
        <w:t>Clearly describe the</w:t>
      </w:r>
      <w:r w:rsidRPr="2B986ED1">
        <w:rPr>
          <w:rFonts w:ascii="Segoe UI" w:eastAsia="Segoe UI" w:hAnsi="Segoe UI" w:cs="Segoe UI"/>
          <w:b/>
          <w:bCs/>
          <w:sz w:val="21"/>
          <w:szCs w:val="21"/>
        </w:rPr>
        <w:t xml:space="preserve"> </w:t>
      </w:r>
      <w:r w:rsidRPr="2B986ED1">
        <w:rPr>
          <w:rFonts w:ascii="Segoe UI" w:eastAsia="Segoe UI" w:hAnsi="Segoe UI" w:cs="Segoe UI"/>
          <w:sz w:val="21"/>
          <w:szCs w:val="21"/>
        </w:rPr>
        <w:t>purpose of your project</w:t>
      </w:r>
    </w:p>
    <w:p w14:paraId="5AB4FFF7" w14:textId="5F589212" w:rsidR="46BE3DC6" w:rsidRDefault="46BE3DC6" w:rsidP="2B986ED1">
      <w:pPr>
        <w:pStyle w:val="ListParagraph"/>
        <w:numPr>
          <w:ilvl w:val="0"/>
          <w:numId w:val="2"/>
        </w:numPr>
        <w:spacing w:after="0" w:line="300" w:lineRule="auto"/>
        <w:rPr>
          <w:rFonts w:ascii="Segoe UI" w:eastAsia="Segoe UI" w:hAnsi="Segoe UI" w:cs="Segoe UI"/>
          <w:sz w:val="21"/>
          <w:szCs w:val="21"/>
        </w:rPr>
      </w:pPr>
      <w:r w:rsidRPr="2B986ED1">
        <w:rPr>
          <w:rFonts w:ascii="Segoe UI" w:eastAsia="Segoe UI" w:hAnsi="Segoe UI" w:cs="Segoe UI"/>
          <w:sz w:val="21"/>
          <w:szCs w:val="21"/>
        </w:rPr>
        <w:t>Explain why the data is needed</w:t>
      </w:r>
    </w:p>
    <w:p w14:paraId="04B12A5C" w14:textId="7B71A91C" w:rsidR="46BE3DC6" w:rsidRDefault="46BE3DC6" w:rsidP="2B986ED1">
      <w:pPr>
        <w:pStyle w:val="ListParagraph"/>
        <w:numPr>
          <w:ilvl w:val="0"/>
          <w:numId w:val="2"/>
        </w:numPr>
        <w:spacing w:after="0" w:line="300" w:lineRule="auto"/>
        <w:rPr>
          <w:rFonts w:ascii="Segoe UI" w:eastAsia="Segoe UI" w:hAnsi="Segoe UI" w:cs="Segoe UI"/>
          <w:sz w:val="21"/>
          <w:szCs w:val="21"/>
        </w:rPr>
      </w:pPr>
      <w:r w:rsidRPr="2B986ED1">
        <w:rPr>
          <w:rFonts w:ascii="Segoe UI" w:eastAsia="Segoe UI" w:hAnsi="Segoe UI" w:cs="Segoe UI"/>
          <w:sz w:val="21"/>
          <w:szCs w:val="21"/>
        </w:rPr>
        <w:t>Confirm what approvals are in place (or planned)</w:t>
      </w:r>
    </w:p>
    <w:p w14:paraId="08D52767" w14:textId="42B3458A" w:rsidR="46BE3DC6" w:rsidRDefault="46BE3DC6" w:rsidP="2B986ED1">
      <w:pPr>
        <w:spacing w:line="300" w:lineRule="auto"/>
        <w:rPr>
          <w:rFonts w:ascii="Segoe UI" w:eastAsia="Segoe UI" w:hAnsi="Segoe UI" w:cs="Segoe UI"/>
          <w:sz w:val="21"/>
          <w:szCs w:val="21"/>
        </w:rPr>
      </w:pPr>
      <w:r w:rsidRPr="2B986ED1">
        <w:rPr>
          <w:rFonts w:ascii="Segoe UI" w:eastAsia="Segoe UI" w:hAnsi="Segoe UI" w:cs="Segoe UI"/>
          <w:sz w:val="21"/>
          <w:szCs w:val="21"/>
        </w:rPr>
        <w:t>If this is unclear, your request will not be approved.</w:t>
      </w:r>
    </w:p>
    <w:p w14:paraId="5F7B0CE0" w14:textId="01468B5D" w:rsidR="46BE3DC6" w:rsidRDefault="46BE3DC6" w:rsidP="2B986ED1">
      <w:pPr>
        <w:spacing w:line="300" w:lineRule="auto"/>
        <w:rPr>
          <w:rFonts w:ascii="Segoe UI" w:eastAsia="Segoe UI" w:hAnsi="Segoe UI" w:cs="Segoe UI"/>
          <w:sz w:val="21"/>
          <w:szCs w:val="21"/>
        </w:rPr>
      </w:pPr>
      <w:r w:rsidRPr="2B986ED1">
        <w:rPr>
          <w:rFonts w:ascii="Segoe UI" w:eastAsia="Segoe UI" w:hAnsi="Segoe UI" w:cs="Segoe UI"/>
          <w:sz w:val="21"/>
          <w:szCs w:val="21"/>
        </w:rPr>
        <w:lastRenderedPageBreak/>
        <w:t>If you are unsure what applies to your project, please seek advice from the Research &amp; Innovation or Information Governance teams before submitting.</w:t>
      </w:r>
    </w:p>
    <w:p w14:paraId="138BE54F" w14:textId="084D2B5C" w:rsidR="1FA06465" w:rsidRDefault="1FA06465" w:rsidP="1FA06465">
      <w:pPr>
        <w:spacing w:line="240" w:lineRule="auto"/>
      </w:pPr>
    </w:p>
    <w:p w14:paraId="5970BB1C" w14:textId="3B1C66D5" w:rsidR="00F02E7C" w:rsidRPr="00F02E7C" w:rsidRDefault="006C7BD7" w:rsidP="00F02E7C">
      <w:pPr>
        <w:rPr>
          <w:b/>
          <w:bCs/>
        </w:rPr>
      </w:pPr>
      <w:r>
        <w:rPr>
          <w:b/>
          <w:bCs/>
        </w:rPr>
        <w:t>3</w:t>
      </w:r>
      <w:r w:rsidR="00F02E7C" w:rsidRPr="00F02E7C">
        <w:rPr>
          <w:b/>
          <w:bCs/>
        </w:rPr>
        <w:t>.2 Data Minimisation</w:t>
      </w:r>
    </w:p>
    <w:p w14:paraId="7038DDDB" w14:textId="6802A7E4" w:rsidR="00F02E7C" w:rsidRDefault="00F02E7C" w:rsidP="00F02E7C">
      <w:r>
        <w:t xml:space="preserve">The General Data Protection Regulations state: “Personal data shall be adequate, relevant and limited to what is necessary in relation to the purposes for which they are processed (data minimisation)” </w:t>
      </w:r>
    </w:p>
    <w:p w14:paraId="50A40FD2" w14:textId="77777777" w:rsidR="00F02E7C" w:rsidRDefault="00F02E7C" w:rsidP="00F02E7C">
      <w:r>
        <w:t xml:space="preserve">General Data Protection Regulation Article 5 (1)(c) </w:t>
      </w:r>
    </w:p>
    <w:p w14:paraId="78C89E8F" w14:textId="0727D4D0" w:rsidR="00F02E7C" w:rsidRDefault="00F02E7C" w:rsidP="00F02E7C">
      <w:r>
        <w:t>This means any data requested must be justified by its purpose within the application, the datasets requested should be limited to only what is required for the project. Even if data is not considered personal data, we still require consideration to be given to this aspect. The more data items there are in a de-identified dataset, the greater the risk of re-identification.</w:t>
      </w:r>
    </w:p>
    <w:p w14:paraId="29CEF6B3" w14:textId="05E2A533" w:rsidR="34CBD64E" w:rsidRDefault="34CBD64E" w:rsidP="2B986ED1">
      <w:pPr>
        <w:spacing w:line="300" w:lineRule="auto"/>
        <w:rPr>
          <w:rFonts w:eastAsiaTheme="minorEastAsia"/>
        </w:rPr>
      </w:pPr>
      <w:r w:rsidRPr="2B986ED1">
        <w:rPr>
          <w:rFonts w:eastAsiaTheme="minorEastAsia"/>
        </w:rPr>
        <w:t>Only ask for the minimum data needed to answer your research question. This applies to all requests, including de-identified data. Even anonymised or de-identified datasets can carry a risk of re-identification, particularly if many variables are included, small populations are used, datasets are linked.</w:t>
      </w:r>
    </w:p>
    <w:p w14:paraId="3C09143F" w14:textId="12AE1878" w:rsidR="1FA06465" w:rsidRDefault="1FA06465"/>
    <w:p w14:paraId="4377C1A5" w14:textId="77777777" w:rsidR="00F02E7C" w:rsidRDefault="00F02E7C" w:rsidP="00F02E7C">
      <w:r>
        <w:t>Considerations should be made to the following aspects:</w:t>
      </w:r>
    </w:p>
    <w:p w14:paraId="46B46778" w14:textId="1EA4254D" w:rsidR="00F02E7C" w:rsidRDefault="00F02E7C" w:rsidP="00F02E7C">
      <w:pPr>
        <w:pStyle w:val="ListParagraph"/>
        <w:numPr>
          <w:ilvl w:val="0"/>
          <w:numId w:val="8"/>
        </w:numPr>
      </w:pPr>
      <w:r>
        <w:t>Years -Number of years should be limited to only what is requested and must be justified within the application</w:t>
      </w:r>
    </w:p>
    <w:p w14:paraId="610761EF" w14:textId="77777777" w:rsidR="00F02E7C" w:rsidRDefault="00F02E7C" w:rsidP="00F02E7C">
      <w:pPr>
        <w:pStyle w:val="ListParagraph"/>
        <w:numPr>
          <w:ilvl w:val="0"/>
          <w:numId w:val="8"/>
        </w:numPr>
      </w:pPr>
      <w:r>
        <w:t>Datasets -Only the required datasets, and if identifiable data is being requested can this be achieved without the need for identifiable information?</w:t>
      </w:r>
    </w:p>
    <w:p w14:paraId="2F465C20" w14:textId="77777777" w:rsidR="00F02E7C" w:rsidRDefault="00F02E7C" w:rsidP="00F02E7C">
      <w:pPr>
        <w:pStyle w:val="ListParagraph"/>
        <w:numPr>
          <w:ilvl w:val="0"/>
          <w:numId w:val="8"/>
        </w:numPr>
      </w:pPr>
      <w:r>
        <w:t xml:space="preserve">Filters -To minimise the data required apply filters to narrow the search for example demographics such as age or geography. </w:t>
      </w:r>
    </w:p>
    <w:p w14:paraId="2AE43AB7" w14:textId="7BCCA6CC" w:rsidR="00F02E7C" w:rsidRDefault="00F02E7C" w:rsidP="00F02E7C">
      <w:pPr>
        <w:pStyle w:val="ListParagraph"/>
        <w:numPr>
          <w:ilvl w:val="0"/>
          <w:numId w:val="8"/>
        </w:numPr>
      </w:pPr>
      <w:r>
        <w:t>Variables -Only request the required variables for your project. Clear dates and sensitive identifiers will most likely not be approved by the committee.</w:t>
      </w:r>
    </w:p>
    <w:p w14:paraId="447EB033" w14:textId="70485246" w:rsidR="112E3B64" w:rsidRDefault="112E3B64" w:rsidP="2B986ED1">
      <w:pPr>
        <w:spacing w:line="300" w:lineRule="auto"/>
        <w:rPr>
          <w:rFonts w:ascii="Segoe UI" w:eastAsia="Segoe UI" w:hAnsi="Segoe UI" w:cs="Segoe UI"/>
          <w:sz w:val="21"/>
          <w:szCs w:val="21"/>
        </w:rPr>
      </w:pPr>
      <w:r w:rsidRPr="2B986ED1">
        <w:rPr>
          <w:rFonts w:ascii="Segoe UI" w:eastAsia="Segoe UI" w:hAnsi="Segoe UI" w:cs="Segoe UI"/>
          <w:sz w:val="21"/>
          <w:szCs w:val="21"/>
        </w:rPr>
        <w:t>RDAS will assess whether your request is proportionate and justified as part of the review.</w:t>
      </w:r>
    </w:p>
    <w:p w14:paraId="1B9411AA" w14:textId="72171E17" w:rsidR="1FA06465" w:rsidRDefault="1FA06465" w:rsidP="1FA06465"/>
    <w:p w14:paraId="69886BCB" w14:textId="197EA509" w:rsidR="006C7BD7" w:rsidRPr="006C7BD7" w:rsidRDefault="006C7BD7" w:rsidP="006C7BD7">
      <w:pPr>
        <w:rPr>
          <w:b/>
          <w:bCs/>
        </w:rPr>
      </w:pPr>
      <w:r>
        <w:rPr>
          <w:b/>
          <w:bCs/>
        </w:rPr>
        <w:t>3</w:t>
      </w:r>
      <w:r w:rsidRPr="006C7BD7">
        <w:rPr>
          <w:b/>
          <w:bCs/>
        </w:rPr>
        <w:t>.3 NHS Research</w:t>
      </w:r>
    </w:p>
    <w:p w14:paraId="7FCEA7CB" w14:textId="0BAE3547" w:rsidR="00E75041" w:rsidRPr="00EF5875" w:rsidRDefault="006C7BD7" w:rsidP="00EF5875">
      <w:r>
        <w:t>If you have HRA approval for a project but want to use patient data without consent, then you must complete a Data Access Request Form. It is important to recognise that the HRA are not accountable for how Trust data is used in law. Even though the HRA indemnify the organisation (</w:t>
      </w:r>
      <w:hyperlink r:id="rId15">
        <w:r w:rsidRPr="2B986ED1">
          <w:rPr>
            <w:rStyle w:val="Hyperlink"/>
          </w:rPr>
          <w:t>Indemnity cover for NHS staff delivering research - Health Research Authority (hra.nhs.uk)</w:t>
        </w:r>
      </w:hyperlink>
      <w:r>
        <w:t xml:space="preserve">) for using data for research, the Trust still has a legal, moral and ethical responsibility to ensure our patients’ data is used appropriately and securely. </w:t>
      </w:r>
    </w:p>
    <w:p w14:paraId="66AC9A04" w14:textId="43A1CCED" w:rsidR="00E75041" w:rsidRPr="00EF5875" w:rsidRDefault="25F5BB24" w:rsidP="1FA06465">
      <w:r>
        <w:lastRenderedPageBreak/>
        <w:t xml:space="preserve"> </w:t>
      </w:r>
      <w:r w:rsidRPr="2B986ED1">
        <w:rPr>
          <w:b/>
          <w:bCs/>
          <w:u w:val="single"/>
        </w:rPr>
        <w:t xml:space="preserve">Important: </w:t>
      </w:r>
      <w:r>
        <w:t>HRA approval does not give automatic access to Trust data</w:t>
      </w:r>
      <w:r w:rsidR="179A2361">
        <w:t>.</w:t>
      </w:r>
      <w:r>
        <w:t xml:space="preserve"> It does not replace the Trust’s responsibility for how data is used</w:t>
      </w:r>
      <w:r w:rsidR="5AD6B1C2">
        <w:t>.</w:t>
      </w:r>
    </w:p>
    <w:p w14:paraId="5AA7E98D" w14:textId="2E7C6190" w:rsidR="00E75041" w:rsidRPr="00EF5875" w:rsidRDefault="25F5BB24" w:rsidP="1FA06465">
      <w:r>
        <w:t>Why RDAS review is needed</w:t>
      </w:r>
      <w:r w:rsidR="6070068C">
        <w:t xml:space="preserve">: </w:t>
      </w:r>
      <w:r>
        <w:t>The Trust has a legal, ethical, and organisational responsibility to ensure that:</w:t>
      </w:r>
      <w:r w:rsidR="20C20318">
        <w:t xml:space="preserve"> </w:t>
      </w:r>
      <w:r>
        <w:t>Patient data is used appropriately</w:t>
      </w:r>
      <w:r w:rsidR="058239C8">
        <w:t xml:space="preserve">, </w:t>
      </w:r>
      <w:r>
        <w:t>Data access is justified and proportionate</w:t>
      </w:r>
      <w:r w:rsidR="622D459B">
        <w:t xml:space="preserve">, </w:t>
      </w:r>
      <w:r>
        <w:t>Information is handled securely</w:t>
      </w:r>
      <w:r w:rsidR="3B3036BE">
        <w:t>.</w:t>
      </w:r>
    </w:p>
    <w:p w14:paraId="5212F9F4" w14:textId="3A1910ED" w:rsidR="00E75041" w:rsidRPr="00EF5875" w:rsidRDefault="25F5BB24" w:rsidP="1FA06465">
      <w:r>
        <w:t>What this</w:t>
      </w:r>
      <w:r w:rsidR="64E76237">
        <w:t xml:space="preserve"> overall process</w:t>
      </w:r>
      <w:r>
        <w:t xml:space="preserve"> means for you</w:t>
      </w:r>
      <w:r w:rsidR="365E72D3">
        <w:t xml:space="preserve">:  </w:t>
      </w:r>
      <w:r>
        <w:t>Even if your study already has approval</w:t>
      </w:r>
      <w:r w:rsidR="48D3346F">
        <w:t>, y</w:t>
      </w:r>
      <w:r>
        <w:t>ou must still apply via RDAS</w:t>
      </w:r>
      <w:r w:rsidR="23D6B983">
        <w:t xml:space="preserve">. </w:t>
      </w:r>
      <w:r>
        <w:t>Your data request must match your approvals</w:t>
      </w:r>
      <w:r w:rsidR="5944D825">
        <w:t xml:space="preserve">. </w:t>
      </w:r>
      <w:r>
        <w:t>Additional IG considerations (e.g. DPIA, lawful basis, confidentiality) will still apply</w:t>
      </w:r>
      <w:r w:rsidR="01E2EFF7">
        <w:t>.</w:t>
      </w:r>
    </w:p>
    <w:p w14:paraId="226E7EE1" w14:textId="5F0EEF56" w:rsidR="00E75041" w:rsidRPr="00EF5875" w:rsidRDefault="00E75041" w:rsidP="1FA06465"/>
    <w:p w14:paraId="123DD7C9" w14:textId="59870872" w:rsidR="00E75041" w:rsidRPr="00EF5875" w:rsidRDefault="00E75041" w:rsidP="1FA06465"/>
    <w:p w14:paraId="7692642D" w14:textId="77777777" w:rsidR="00CD682F" w:rsidRPr="00CD682F" w:rsidRDefault="00CD682F" w:rsidP="00CD682F"/>
    <w:sectPr w:rsidR="00CD682F" w:rsidRPr="00CD682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1BA7" w14:textId="77777777" w:rsidR="00940FDC" w:rsidRDefault="00940FDC" w:rsidP="00C60BB5">
      <w:pPr>
        <w:spacing w:after="0" w:line="240" w:lineRule="auto"/>
      </w:pPr>
      <w:r>
        <w:separator/>
      </w:r>
    </w:p>
  </w:endnote>
  <w:endnote w:type="continuationSeparator" w:id="0">
    <w:p w14:paraId="6D9053F1" w14:textId="77777777" w:rsidR="00940FDC" w:rsidRDefault="00940FDC" w:rsidP="00C6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20567"/>
      <w:docPartObj>
        <w:docPartGallery w:val="Page Numbers (Bottom of Page)"/>
        <w:docPartUnique/>
      </w:docPartObj>
    </w:sdtPr>
    <w:sdtEndPr/>
    <w:sdtContent>
      <w:sdt>
        <w:sdtPr>
          <w:id w:val="1728636285"/>
          <w:docPartObj>
            <w:docPartGallery w:val="Page Numbers (Top of Page)"/>
            <w:docPartUnique/>
          </w:docPartObj>
        </w:sdtPr>
        <w:sdtEndPr/>
        <w:sdtContent>
          <w:p w14:paraId="29F06FB0" w14:textId="095B99D5" w:rsidR="00C60BB5" w:rsidRDefault="00C60B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EC0D29" w14:textId="77777777" w:rsidR="00C60BB5" w:rsidRDefault="00C6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A077" w14:textId="77777777" w:rsidR="00940FDC" w:rsidRDefault="00940FDC" w:rsidP="00C60BB5">
      <w:pPr>
        <w:spacing w:after="0" w:line="240" w:lineRule="auto"/>
      </w:pPr>
      <w:r>
        <w:separator/>
      </w:r>
    </w:p>
  </w:footnote>
  <w:footnote w:type="continuationSeparator" w:id="0">
    <w:p w14:paraId="14E2F010" w14:textId="77777777" w:rsidR="00940FDC" w:rsidRDefault="00940FDC" w:rsidP="00C60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2EB"/>
    <w:multiLevelType w:val="hybridMultilevel"/>
    <w:tmpl w:val="A17C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47D72"/>
    <w:multiLevelType w:val="hybridMultilevel"/>
    <w:tmpl w:val="86AC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71ED8"/>
    <w:multiLevelType w:val="hybridMultilevel"/>
    <w:tmpl w:val="DF3C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205FE"/>
    <w:multiLevelType w:val="hybridMultilevel"/>
    <w:tmpl w:val="22E04F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FC93DEB"/>
    <w:multiLevelType w:val="hybridMultilevel"/>
    <w:tmpl w:val="681E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D4E7B"/>
    <w:multiLevelType w:val="hybridMultilevel"/>
    <w:tmpl w:val="3550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A1831"/>
    <w:multiLevelType w:val="hybridMultilevel"/>
    <w:tmpl w:val="9098A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430E34"/>
    <w:multiLevelType w:val="hybridMultilevel"/>
    <w:tmpl w:val="2B2CBA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60FFA77C"/>
    <w:multiLevelType w:val="hybridMultilevel"/>
    <w:tmpl w:val="5A062F46"/>
    <w:lvl w:ilvl="0" w:tplc="D56626DA">
      <w:start w:val="1"/>
      <w:numFmt w:val="bullet"/>
      <w:lvlText w:val=""/>
      <w:lvlJc w:val="left"/>
      <w:pPr>
        <w:ind w:left="720" w:hanging="360"/>
      </w:pPr>
      <w:rPr>
        <w:rFonts w:ascii="Symbol" w:hAnsi="Symbol" w:hint="default"/>
      </w:rPr>
    </w:lvl>
    <w:lvl w:ilvl="1" w:tplc="D214C63A">
      <w:start w:val="1"/>
      <w:numFmt w:val="bullet"/>
      <w:lvlText w:val="o"/>
      <w:lvlJc w:val="left"/>
      <w:pPr>
        <w:ind w:left="1440" w:hanging="360"/>
      </w:pPr>
      <w:rPr>
        <w:rFonts w:ascii="Courier New" w:hAnsi="Courier New" w:hint="default"/>
      </w:rPr>
    </w:lvl>
    <w:lvl w:ilvl="2" w:tplc="52CEFC66">
      <w:start w:val="1"/>
      <w:numFmt w:val="bullet"/>
      <w:lvlText w:val=""/>
      <w:lvlJc w:val="left"/>
      <w:pPr>
        <w:ind w:left="2160" w:hanging="360"/>
      </w:pPr>
      <w:rPr>
        <w:rFonts w:ascii="Wingdings" w:hAnsi="Wingdings" w:hint="default"/>
      </w:rPr>
    </w:lvl>
    <w:lvl w:ilvl="3" w:tplc="8F0E9226">
      <w:start w:val="1"/>
      <w:numFmt w:val="bullet"/>
      <w:lvlText w:val=""/>
      <w:lvlJc w:val="left"/>
      <w:pPr>
        <w:ind w:left="2880" w:hanging="360"/>
      </w:pPr>
      <w:rPr>
        <w:rFonts w:ascii="Symbol" w:hAnsi="Symbol" w:hint="default"/>
      </w:rPr>
    </w:lvl>
    <w:lvl w:ilvl="4" w:tplc="452C2640">
      <w:start w:val="1"/>
      <w:numFmt w:val="bullet"/>
      <w:lvlText w:val="o"/>
      <w:lvlJc w:val="left"/>
      <w:pPr>
        <w:ind w:left="3600" w:hanging="360"/>
      </w:pPr>
      <w:rPr>
        <w:rFonts w:ascii="Courier New" w:hAnsi="Courier New" w:hint="default"/>
      </w:rPr>
    </w:lvl>
    <w:lvl w:ilvl="5" w:tplc="D3424864">
      <w:start w:val="1"/>
      <w:numFmt w:val="bullet"/>
      <w:lvlText w:val=""/>
      <w:lvlJc w:val="left"/>
      <w:pPr>
        <w:ind w:left="4320" w:hanging="360"/>
      </w:pPr>
      <w:rPr>
        <w:rFonts w:ascii="Wingdings" w:hAnsi="Wingdings" w:hint="default"/>
      </w:rPr>
    </w:lvl>
    <w:lvl w:ilvl="6" w:tplc="7E98017E">
      <w:start w:val="1"/>
      <w:numFmt w:val="bullet"/>
      <w:lvlText w:val=""/>
      <w:lvlJc w:val="left"/>
      <w:pPr>
        <w:ind w:left="5040" w:hanging="360"/>
      </w:pPr>
      <w:rPr>
        <w:rFonts w:ascii="Symbol" w:hAnsi="Symbol" w:hint="default"/>
      </w:rPr>
    </w:lvl>
    <w:lvl w:ilvl="7" w:tplc="97ECD6AE">
      <w:start w:val="1"/>
      <w:numFmt w:val="bullet"/>
      <w:lvlText w:val="o"/>
      <w:lvlJc w:val="left"/>
      <w:pPr>
        <w:ind w:left="5760" w:hanging="360"/>
      </w:pPr>
      <w:rPr>
        <w:rFonts w:ascii="Courier New" w:hAnsi="Courier New" w:hint="default"/>
      </w:rPr>
    </w:lvl>
    <w:lvl w:ilvl="8" w:tplc="5AB0763E">
      <w:start w:val="1"/>
      <w:numFmt w:val="bullet"/>
      <w:lvlText w:val=""/>
      <w:lvlJc w:val="left"/>
      <w:pPr>
        <w:ind w:left="6480" w:hanging="360"/>
      </w:pPr>
      <w:rPr>
        <w:rFonts w:ascii="Wingdings" w:hAnsi="Wingdings" w:hint="default"/>
      </w:rPr>
    </w:lvl>
  </w:abstractNum>
  <w:abstractNum w:abstractNumId="9" w15:restartNumberingAfterBreak="0">
    <w:nsid w:val="63813D49"/>
    <w:multiLevelType w:val="hybridMultilevel"/>
    <w:tmpl w:val="0DC808F4"/>
    <w:lvl w:ilvl="0" w:tplc="F566EB1C">
      <w:start w:val="1"/>
      <w:numFmt w:val="bullet"/>
      <w:lvlText w:val=""/>
      <w:lvlJc w:val="left"/>
      <w:pPr>
        <w:ind w:left="720" w:hanging="360"/>
      </w:pPr>
      <w:rPr>
        <w:rFonts w:ascii="Symbol" w:hAnsi="Symbol" w:hint="default"/>
      </w:rPr>
    </w:lvl>
    <w:lvl w:ilvl="1" w:tplc="3E943112">
      <w:start w:val="1"/>
      <w:numFmt w:val="bullet"/>
      <w:lvlText w:val="o"/>
      <w:lvlJc w:val="left"/>
      <w:pPr>
        <w:ind w:left="1440" w:hanging="360"/>
      </w:pPr>
      <w:rPr>
        <w:rFonts w:ascii="Courier New" w:hAnsi="Courier New" w:hint="default"/>
      </w:rPr>
    </w:lvl>
    <w:lvl w:ilvl="2" w:tplc="CF7A3C4C">
      <w:start w:val="1"/>
      <w:numFmt w:val="bullet"/>
      <w:lvlText w:val=""/>
      <w:lvlJc w:val="left"/>
      <w:pPr>
        <w:ind w:left="2160" w:hanging="360"/>
      </w:pPr>
      <w:rPr>
        <w:rFonts w:ascii="Wingdings" w:hAnsi="Wingdings" w:hint="default"/>
      </w:rPr>
    </w:lvl>
    <w:lvl w:ilvl="3" w:tplc="9F088E40">
      <w:start w:val="1"/>
      <w:numFmt w:val="bullet"/>
      <w:lvlText w:val=""/>
      <w:lvlJc w:val="left"/>
      <w:pPr>
        <w:ind w:left="2880" w:hanging="360"/>
      </w:pPr>
      <w:rPr>
        <w:rFonts w:ascii="Symbol" w:hAnsi="Symbol" w:hint="default"/>
      </w:rPr>
    </w:lvl>
    <w:lvl w:ilvl="4" w:tplc="953A5C8A">
      <w:start w:val="1"/>
      <w:numFmt w:val="bullet"/>
      <w:lvlText w:val="o"/>
      <w:lvlJc w:val="left"/>
      <w:pPr>
        <w:ind w:left="3600" w:hanging="360"/>
      </w:pPr>
      <w:rPr>
        <w:rFonts w:ascii="Courier New" w:hAnsi="Courier New" w:hint="default"/>
      </w:rPr>
    </w:lvl>
    <w:lvl w:ilvl="5" w:tplc="7D2C9D00">
      <w:start w:val="1"/>
      <w:numFmt w:val="bullet"/>
      <w:lvlText w:val=""/>
      <w:lvlJc w:val="left"/>
      <w:pPr>
        <w:ind w:left="4320" w:hanging="360"/>
      </w:pPr>
      <w:rPr>
        <w:rFonts w:ascii="Wingdings" w:hAnsi="Wingdings" w:hint="default"/>
      </w:rPr>
    </w:lvl>
    <w:lvl w:ilvl="6" w:tplc="7A2EC6F0">
      <w:start w:val="1"/>
      <w:numFmt w:val="bullet"/>
      <w:lvlText w:val=""/>
      <w:lvlJc w:val="left"/>
      <w:pPr>
        <w:ind w:left="5040" w:hanging="360"/>
      </w:pPr>
      <w:rPr>
        <w:rFonts w:ascii="Symbol" w:hAnsi="Symbol" w:hint="default"/>
      </w:rPr>
    </w:lvl>
    <w:lvl w:ilvl="7" w:tplc="A04CF638">
      <w:start w:val="1"/>
      <w:numFmt w:val="bullet"/>
      <w:lvlText w:val="o"/>
      <w:lvlJc w:val="left"/>
      <w:pPr>
        <w:ind w:left="5760" w:hanging="360"/>
      </w:pPr>
      <w:rPr>
        <w:rFonts w:ascii="Courier New" w:hAnsi="Courier New" w:hint="default"/>
      </w:rPr>
    </w:lvl>
    <w:lvl w:ilvl="8" w:tplc="497C997E">
      <w:start w:val="1"/>
      <w:numFmt w:val="bullet"/>
      <w:lvlText w:val=""/>
      <w:lvlJc w:val="left"/>
      <w:pPr>
        <w:ind w:left="6480" w:hanging="360"/>
      </w:pPr>
      <w:rPr>
        <w:rFonts w:ascii="Wingdings" w:hAnsi="Wingdings" w:hint="default"/>
      </w:rPr>
    </w:lvl>
  </w:abstractNum>
  <w:abstractNum w:abstractNumId="10" w15:restartNumberingAfterBreak="0">
    <w:nsid w:val="77F5F517"/>
    <w:multiLevelType w:val="hybridMultilevel"/>
    <w:tmpl w:val="3EB4E532"/>
    <w:lvl w:ilvl="0" w:tplc="5DC855AE">
      <w:start w:val="1"/>
      <w:numFmt w:val="bullet"/>
      <w:lvlText w:val=""/>
      <w:lvlJc w:val="left"/>
      <w:pPr>
        <w:ind w:left="720" w:hanging="360"/>
      </w:pPr>
      <w:rPr>
        <w:rFonts w:ascii="Symbol" w:hAnsi="Symbol" w:hint="default"/>
      </w:rPr>
    </w:lvl>
    <w:lvl w:ilvl="1" w:tplc="842AA934">
      <w:start w:val="1"/>
      <w:numFmt w:val="bullet"/>
      <w:lvlText w:val="o"/>
      <w:lvlJc w:val="left"/>
      <w:pPr>
        <w:ind w:left="1440" w:hanging="360"/>
      </w:pPr>
      <w:rPr>
        <w:rFonts w:ascii="Courier New" w:hAnsi="Courier New" w:hint="default"/>
      </w:rPr>
    </w:lvl>
    <w:lvl w:ilvl="2" w:tplc="D158B26C">
      <w:start w:val="1"/>
      <w:numFmt w:val="bullet"/>
      <w:lvlText w:val=""/>
      <w:lvlJc w:val="left"/>
      <w:pPr>
        <w:ind w:left="2160" w:hanging="360"/>
      </w:pPr>
      <w:rPr>
        <w:rFonts w:ascii="Wingdings" w:hAnsi="Wingdings" w:hint="default"/>
      </w:rPr>
    </w:lvl>
    <w:lvl w:ilvl="3" w:tplc="578AB624">
      <w:start w:val="1"/>
      <w:numFmt w:val="bullet"/>
      <w:lvlText w:val=""/>
      <w:lvlJc w:val="left"/>
      <w:pPr>
        <w:ind w:left="2880" w:hanging="360"/>
      </w:pPr>
      <w:rPr>
        <w:rFonts w:ascii="Symbol" w:hAnsi="Symbol" w:hint="default"/>
      </w:rPr>
    </w:lvl>
    <w:lvl w:ilvl="4" w:tplc="FAB0BBF8">
      <w:start w:val="1"/>
      <w:numFmt w:val="bullet"/>
      <w:lvlText w:val="o"/>
      <w:lvlJc w:val="left"/>
      <w:pPr>
        <w:ind w:left="3600" w:hanging="360"/>
      </w:pPr>
      <w:rPr>
        <w:rFonts w:ascii="Courier New" w:hAnsi="Courier New" w:hint="default"/>
      </w:rPr>
    </w:lvl>
    <w:lvl w:ilvl="5" w:tplc="A5CE6972">
      <w:start w:val="1"/>
      <w:numFmt w:val="bullet"/>
      <w:lvlText w:val=""/>
      <w:lvlJc w:val="left"/>
      <w:pPr>
        <w:ind w:left="4320" w:hanging="360"/>
      </w:pPr>
      <w:rPr>
        <w:rFonts w:ascii="Wingdings" w:hAnsi="Wingdings" w:hint="default"/>
      </w:rPr>
    </w:lvl>
    <w:lvl w:ilvl="6" w:tplc="9620C3F4">
      <w:start w:val="1"/>
      <w:numFmt w:val="bullet"/>
      <w:lvlText w:val=""/>
      <w:lvlJc w:val="left"/>
      <w:pPr>
        <w:ind w:left="5040" w:hanging="360"/>
      </w:pPr>
      <w:rPr>
        <w:rFonts w:ascii="Symbol" w:hAnsi="Symbol" w:hint="default"/>
      </w:rPr>
    </w:lvl>
    <w:lvl w:ilvl="7" w:tplc="081C9B4A">
      <w:start w:val="1"/>
      <w:numFmt w:val="bullet"/>
      <w:lvlText w:val="o"/>
      <w:lvlJc w:val="left"/>
      <w:pPr>
        <w:ind w:left="5760" w:hanging="360"/>
      </w:pPr>
      <w:rPr>
        <w:rFonts w:ascii="Courier New" w:hAnsi="Courier New" w:hint="default"/>
      </w:rPr>
    </w:lvl>
    <w:lvl w:ilvl="8" w:tplc="0EFC410A">
      <w:start w:val="1"/>
      <w:numFmt w:val="bullet"/>
      <w:lvlText w:val=""/>
      <w:lvlJc w:val="left"/>
      <w:pPr>
        <w:ind w:left="6480" w:hanging="360"/>
      </w:pPr>
      <w:rPr>
        <w:rFonts w:ascii="Wingdings" w:hAnsi="Wingdings" w:hint="default"/>
      </w:rPr>
    </w:lvl>
  </w:abstractNum>
  <w:abstractNum w:abstractNumId="11" w15:restartNumberingAfterBreak="0">
    <w:nsid w:val="7CA22851"/>
    <w:multiLevelType w:val="hybridMultilevel"/>
    <w:tmpl w:val="CD60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543620">
    <w:abstractNumId w:val="9"/>
  </w:num>
  <w:num w:numId="2" w16cid:durableId="2131896847">
    <w:abstractNumId w:val="10"/>
  </w:num>
  <w:num w:numId="3" w16cid:durableId="72708143">
    <w:abstractNumId w:val="8"/>
  </w:num>
  <w:num w:numId="4" w16cid:durableId="820200160">
    <w:abstractNumId w:val="7"/>
  </w:num>
  <w:num w:numId="5" w16cid:durableId="1513491155">
    <w:abstractNumId w:val="0"/>
  </w:num>
  <w:num w:numId="6" w16cid:durableId="1401321179">
    <w:abstractNumId w:val="1"/>
  </w:num>
  <w:num w:numId="7" w16cid:durableId="1464302346">
    <w:abstractNumId w:val="2"/>
  </w:num>
  <w:num w:numId="8" w16cid:durableId="2081101682">
    <w:abstractNumId w:val="6"/>
  </w:num>
  <w:num w:numId="9" w16cid:durableId="128792907">
    <w:abstractNumId w:val="5"/>
  </w:num>
  <w:num w:numId="10" w16cid:durableId="2040205776">
    <w:abstractNumId w:val="4"/>
  </w:num>
  <w:num w:numId="11" w16cid:durableId="1028064896">
    <w:abstractNumId w:val="11"/>
  </w:num>
  <w:num w:numId="12" w16cid:durableId="433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B5"/>
    <w:rsid w:val="0003481C"/>
    <w:rsid w:val="000E7451"/>
    <w:rsid w:val="0010371E"/>
    <w:rsid w:val="001B3929"/>
    <w:rsid w:val="00212228"/>
    <w:rsid w:val="0021475A"/>
    <w:rsid w:val="00273CFD"/>
    <w:rsid w:val="00287912"/>
    <w:rsid w:val="002A0319"/>
    <w:rsid w:val="00315B91"/>
    <w:rsid w:val="003BD47F"/>
    <w:rsid w:val="004A4E08"/>
    <w:rsid w:val="004D7061"/>
    <w:rsid w:val="0053531A"/>
    <w:rsid w:val="00552861"/>
    <w:rsid w:val="00637A68"/>
    <w:rsid w:val="006B0CE4"/>
    <w:rsid w:val="006C7BD7"/>
    <w:rsid w:val="006F2603"/>
    <w:rsid w:val="006F5BB0"/>
    <w:rsid w:val="007637C2"/>
    <w:rsid w:val="00775BCD"/>
    <w:rsid w:val="008B4939"/>
    <w:rsid w:val="00920F6E"/>
    <w:rsid w:val="00940FDC"/>
    <w:rsid w:val="009B0BC1"/>
    <w:rsid w:val="00A12EC9"/>
    <w:rsid w:val="00A213AA"/>
    <w:rsid w:val="00A257F4"/>
    <w:rsid w:val="00AD2E40"/>
    <w:rsid w:val="00B63FFD"/>
    <w:rsid w:val="00B667ED"/>
    <w:rsid w:val="00C01A36"/>
    <w:rsid w:val="00C4714D"/>
    <w:rsid w:val="00C60BB5"/>
    <w:rsid w:val="00C90FAD"/>
    <w:rsid w:val="00CD682F"/>
    <w:rsid w:val="00D1229C"/>
    <w:rsid w:val="00E259E3"/>
    <w:rsid w:val="00E75041"/>
    <w:rsid w:val="00E8272D"/>
    <w:rsid w:val="00EB3D2F"/>
    <w:rsid w:val="00EB42AD"/>
    <w:rsid w:val="00EF5875"/>
    <w:rsid w:val="00F00794"/>
    <w:rsid w:val="00F02E7C"/>
    <w:rsid w:val="00F33D12"/>
    <w:rsid w:val="00F56098"/>
    <w:rsid w:val="00F66881"/>
    <w:rsid w:val="00F90B0A"/>
    <w:rsid w:val="01E2EFF7"/>
    <w:rsid w:val="03259E12"/>
    <w:rsid w:val="0554C9CD"/>
    <w:rsid w:val="058239C8"/>
    <w:rsid w:val="06C95337"/>
    <w:rsid w:val="099AEE3F"/>
    <w:rsid w:val="0BBED889"/>
    <w:rsid w:val="0C1EDD20"/>
    <w:rsid w:val="0D0696EC"/>
    <w:rsid w:val="0E25C6B3"/>
    <w:rsid w:val="0EDCE0F1"/>
    <w:rsid w:val="0F82DE3F"/>
    <w:rsid w:val="0F8C8389"/>
    <w:rsid w:val="10471B1B"/>
    <w:rsid w:val="10D5FF54"/>
    <w:rsid w:val="112E3B64"/>
    <w:rsid w:val="11646CFE"/>
    <w:rsid w:val="13F2F937"/>
    <w:rsid w:val="143FEA36"/>
    <w:rsid w:val="17148434"/>
    <w:rsid w:val="1730570F"/>
    <w:rsid w:val="179A2361"/>
    <w:rsid w:val="1976AE8B"/>
    <w:rsid w:val="1A27B6C0"/>
    <w:rsid w:val="1B8091CB"/>
    <w:rsid w:val="1BE62C1F"/>
    <w:rsid w:val="1D0EE900"/>
    <w:rsid w:val="1E3ADFA8"/>
    <w:rsid w:val="1FA06465"/>
    <w:rsid w:val="1FBE2F12"/>
    <w:rsid w:val="20C20318"/>
    <w:rsid w:val="211CACD7"/>
    <w:rsid w:val="2129421B"/>
    <w:rsid w:val="2159081F"/>
    <w:rsid w:val="22A2C43B"/>
    <w:rsid w:val="22A58836"/>
    <w:rsid w:val="23358F69"/>
    <w:rsid w:val="23A88C7D"/>
    <w:rsid w:val="23D6B983"/>
    <w:rsid w:val="246BC0C8"/>
    <w:rsid w:val="25F5BB24"/>
    <w:rsid w:val="26910FCD"/>
    <w:rsid w:val="27A35D6C"/>
    <w:rsid w:val="28A46AF6"/>
    <w:rsid w:val="29169329"/>
    <w:rsid w:val="2942686C"/>
    <w:rsid w:val="29809948"/>
    <w:rsid w:val="29D3E81F"/>
    <w:rsid w:val="29FDFE16"/>
    <w:rsid w:val="2A57325D"/>
    <w:rsid w:val="2AC38549"/>
    <w:rsid w:val="2AEDC127"/>
    <w:rsid w:val="2B986ED1"/>
    <w:rsid w:val="2BD3666D"/>
    <w:rsid w:val="2EC198F5"/>
    <w:rsid w:val="2F4AAC65"/>
    <w:rsid w:val="2FAA165E"/>
    <w:rsid w:val="30109851"/>
    <w:rsid w:val="32F4A995"/>
    <w:rsid w:val="33219A92"/>
    <w:rsid w:val="3344C025"/>
    <w:rsid w:val="33F6B832"/>
    <w:rsid w:val="34CBD64E"/>
    <w:rsid w:val="34DFE516"/>
    <w:rsid w:val="353ADF5C"/>
    <w:rsid w:val="365E72D3"/>
    <w:rsid w:val="3756A0D6"/>
    <w:rsid w:val="380764B2"/>
    <w:rsid w:val="38621DEC"/>
    <w:rsid w:val="39693A3D"/>
    <w:rsid w:val="3B3036BE"/>
    <w:rsid w:val="3C245442"/>
    <w:rsid w:val="3DADEF27"/>
    <w:rsid w:val="3E55648A"/>
    <w:rsid w:val="3FA7646A"/>
    <w:rsid w:val="408D1C00"/>
    <w:rsid w:val="40B6F023"/>
    <w:rsid w:val="42E24EA6"/>
    <w:rsid w:val="43E751FF"/>
    <w:rsid w:val="46BE3DC6"/>
    <w:rsid w:val="473597F5"/>
    <w:rsid w:val="4816B659"/>
    <w:rsid w:val="48D3346F"/>
    <w:rsid w:val="493E8559"/>
    <w:rsid w:val="4CC166E1"/>
    <w:rsid w:val="4D1C80F6"/>
    <w:rsid w:val="4D2DB29B"/>
    <w:rsid w:val="4F88061F"/>
    <w:rsid w:val="4FE51195"/>
    <w:rsid w:val="503FDCC6"/>
    <w:rsid w:val="515A47A7"/>
    <w:rsid w:val="5234FEF7"/>
    <w:rsid w:val="528EE058"/>
    <w:rsid w:val="54A224D9"/>
    <w:rsid w:val="56599208"/>
    <w:rsid w:val="584EBDBE"/>
    <w:rsid w:val="5944D825"/>
    <w:rsid w:val="5AD6B1C2"/>
    <w:rsid w:val="5AEE1397"/>
    <w:rsid w:val="5B382E61"/>
    <w:rsid w:val="5BAB46AC"/>
    <w:rsid w:val="5BE7631D"/>
    <w:rsid w:val="5DAD8A81"/>
    <w:rsid w:val="5DE48111"/>
    <w:rsid w:val="5E35DC36"/>
    <w:rsid w:val="6070068C"/>
    <w:rsid w:val="6070121A"/>
    <w:rsid w:val="6102BC78"/>
    <w:rsid w:val="615E4C67"/>
    <w:rsid w:val="62248D78"/>
    <w:rsid w:val="622D459B"/>
    <w:rsid w:val="63B04912"/>
    <w:rsid w:val="63ED6C42"/>
    <w:rsid w:val="640608D3"/>
    <w:rsid w:val="64E76237"/>
    <w:rsid w:val="654681A2"/>
    <w:rsid w:val="66775953"/>
    <w:rsid w:val="6819308A"/>
    <w:rsid w:val="682372A5"/>
    <w:rsid w:val="683C6E6D"/>
    <w:rsid w:val="687EBB56"/>
    <w:rsid w:val="6887E207"/>
    <w:rsid w:val="68D274AC"/>
    <w:rsid w:val="69501B31"/>
    <w:rsid w:val="69A63A67"/>
    <w:rsid w:val="6AACB8FB"/>
    <w:rsid w:val="6BA999AB"/>
    <w:rsid w:val="6C2BCA1C"/>
    <w:rsid w:val="6C3540CE"/>
    <w:rsid w:val="6DAF82BD"/>
    <w:rsid w:val="6E433571"/>
    <w:rsid w:val="70692DA2"/>
    <w:rsid w:val="71FFD2E9"/>
    <w:rsid w:val="723ECED5"/>
    <w:rsid w:val="72680E1E"/>
    <w:rsid w:val="72783343"/>
    <w:rsid w:val="7283311C"/>
    <w:rsid w:val="74F46AC4"/>
    <w:rsid w:val="779CAD50"/>
    <w:rsid w:val="7A6D8D14"/>
    <w:rsid w:val="7AC7A8F7"/>
    <w:rsid w:val="7B465DA5"/>
    <w:rsid w:val="7C8BF332"/>
    <w:rsid w:val="7D2C9EF9"/>
    <w:rsid w:val="7E2497D0"/>
    <w:rsid w:val="7E5D3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B024"/>
  <w15:chartTrackingRefBased/>
  <w15:docId w15:val="{64395E9F-76C8-4D63-A8A6-A42931B2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B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60BB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60BB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60BB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60BB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60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BB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60BB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60BB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60BB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60BB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60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BB5"/>
    <w:rPr>
      <w:rFonts w:eastAsiaTheme="majorEastAsia" w:cstheme="majorBidi"/>
      <w:color w:val="272727" w:themeColor="text1" w:themeTint="D8"/>
    </w:rPr>
  </w:style>
  <w:style w:type="paragraph" w:styleId="Title">
    <w:name w:val="Title"/>
    <w:basedOn w:val="Normal"/>
    <w:next w:val="Normal"/>
    <w:link w:val="TitleChar"/>
    <w:uiPriority w:val="10"/>
    <w:qFormat/>
    <w:rsid w:val="00C60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B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B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BB5"/>
    <w:rPr>
      <w:i/>
      <w:iCs/>
      <w:color w:val="404040" w:themeColor="text1" w:themeTint="BF"/>
    </w:rPr>
  </w:style>
  <w:style w:type="paragraph" w:styleId="ListParagraph">
    <w:name w:val="List Paragraph"/>
    <w:basedOn w:val="Normal"/>
    <w:uiPriority w:val="34"/>
    <w:qFormat/>
    <w:rsid w:val="00C60BB5"/>
    <w:pPr>
      <w:ind w:left="720"/>
      <w:contextualSpacing/>
    </w:pPr>
  </w:style>
  <w:style w:type="character" w:styleId="IntenseEmphasis">
    <w:name w:val="Intense Emphasis"/>
    <w:basedOn w:val="DefaultParagraphFont"/>
    <w:uiPriority w:val="21"/>
    <w:qFormat/>
    <w:rsid w:val="00C60BB5"/>
    <w:rPr>
      <w:i/>
      <w:iCs/>
      <w:color w:val="365F91" w:themeColor="accent1" w:themeShade="BF"/>
    </w:rPr>
  </w:style>
  <w:style w:type="paragraph" w:styleId="IntenseQuote">
    <w:name w:val="Intense Quote"/>
    <w:basedOn w:val="Normal"/>
    <w:next w:val="Normal"/>
    <w:link w:val="IntenseQuoteChar"/>
    <w:uiPriority w:val="30"/>
    <w:qFormat/>
    <w:rsid w:val="00C60B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60BB5"/>
    <w:rPr>
      <w:i/>
      <w:iCs/>
      <w:color w:val="365F91" w:themeColor="accent1" w:themeShade="BF"/>
    </w:rPr>
  </w:style>
  <w:style w:type="character" w:styleId="IntenseReference">
    <w:name w:val="Intense Reference"/>
    <w:basedOn w:val="DefaultParagraphFont"/>
    <w:uiPriority w:val="32"/>
    <w:qFormat/>
    <w:rsid w:val="00C60BB5"/>
    <w:rPr>
      <w:b/>
      <w:bCs/>
      <w:smallCaps/>
      <w:color w:val="365F91" w:themeColor="accent1" w:themeShade="BF"/>
      <w:spacing w:val="5"/>
    </w:rPr>
  </w:style>
  <w:style w:type="paragraph" w:styleId="Header">
    <w:name w:val="header"/>
    <w:basedOn w:val="Normal"/>
    <w:link w:val="HeaderChar"/>
    <w:uiPriority w:val="99"/>
    <w:unhideWhenUsed/>
    <w:rsid w:val="00C6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BB5"/>
  </w:style>
  <w:style w:type="paragraph" w:styleId="Footer">
    <w:name w:val="footer"/>
    <w:basedOn w:val="Normal"/>
    <w:link w:val="FooterChar"/>
    <w:uiPriority w:val="99"/>
    <w:unhideWhenUsed/>
    <w:rsid w:val="00C6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BB5"/>
  </w:style>
  <w:style w:type="paragraph" w:styleId="TOCHeading">
    <w:name w:val="TOC Heading"/>
    <w:basedOn w:val="Heading1"/>
    <w:next w:val="Normal"/>
    <w:uiPriority w:val="39"/>
    <w:unhideWhenUsed/>
    <w:qFormat/>
    <w:rsid w:val="00C60BB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60BB5"/>
    <w:pPr>
      <w:spacing w:after="100"/>
    </w:pPr>
  </w:style>
  <w:style w:type="character" w:styleId="Hyperlink">
    <w:name w:val="Hyperlink"/>
    <w:basedOn w:val="DefaultParagraphFont"/>
    <w:uiPriority w:val="99"/>
    <w:unhideWhenUsed/>
    <w:rsid w:val="00C60BB5"/>
    <w:rPr>
      <w:color w:val="0000FF" w:themeColor="hyperlink"/>
      <w:u w:val="single"/>
    </w:rPr>
  </w:style>
  <w:style w:type="character" w:styleId="CommentReference">
    <w:name w:val="annotation reference"/>
    <w:basedOn w:val="DefaultParagraphFont"/>
    <w:uiPriority w:val="99"/>
    <w:semiHidden/>
    <w:unhideWhenUsed/>
    <w:rsid w:val="00E75041"/>
    <w:rPr>
      <w:sz w:val="16"/>
      <w:szCs w:val="16"/>
    </w:rPr>
  </w:style>
  <w:style w:type="paragraph" w:styleId="CommentText">
    <w:name w:val="annotation text"/>
    <w:basedOn w:val="Normal"/>
    <w:link w:val="CommentTextChar"/>
    <w:uiPriority w:val="99"/>
    <w:unhideWhenUsed/>
    <w:rsid w:val="00E75041"/>
    <w:pPr>
      <w:spacing w:line="240" w:lineRule="auto"/>
    </w:pPr>
    <w:rPr>
      <w:sz w:val="20"/>
      <w:szCs w:val="20"/>
    </w:rPr>
  </w:style>
  <w:style w:type="character" w:customStyle="1" w:styleId="CommentTextChar">
    <w:name w:val="Comment Text Char"/>
    <w:basedOn w:val="DefaultParagraphFont"/>
    <w:link w:val="CommentText"/>
    <w:uiPriority w:val="99"/>
    <w:rsid w:val="00E75041"/>
    <w:rPr>
      <w:sz w:val="20"/>
      <w:szCs w:val="20"/>
    </w:rPr>
  </w:style>
  <w:style w:type="paragraph" w:styleId="CommentSubject">
    <w:name w:val="annotation subject"/>
    <w:basedOn w:val="CommentText"/>
    <w:next w:val="CommentText"/>
    <w:link w:val="CommentSubjectChar"/>
    <w:uiPriority w:val="99"/>
    <w:semiHidden/>
    <w:unhideWhenUsed/>
    <w:rsid w:val="00E75041"/>
    <w:rPr>
      <w:b/>
      <w:bCs/>
    </w:rPr>
  </w:style>
  <w:style w:type="character" w:customStyle="1" w:styleId="CommentSubjectChar">
    <w:name w:val="Comment Subject Char"/>
    <w:basedOn w:val="CommentTextChar"/>
    <w:link w:val="CommentSubject"/>
    <w:uiPriority w:val="99"/>
    <w:semiHidden/>
    <w:rsid w:val="00E75041"/>
    <w:rPr>
      <w:b/>
      <w:bCs/>
      <w:sz w:val="20"/>
      <w:szCs w:val="20"/>
    </w:rPr>
  </w:style>
  <w:style w:type="character" w:styleId="UnresolvedMention">
    <w:name w:val="Unresolved Mention"/>
    <w:basedOn w:val="DefaultParagraphFont"/>
    <w:uiPriority w:val="99"/>
    <w:semiHidden/>
    <w:unhideWhenUsed/>
    <w:rsid w:val="00F02E7C"/>
    <w:rPr>
      <w:color w:val="605E5C"/>
      <w:shd w:val="clear" w:color="auto" w:fill="E1DFDD"/>
    </w:rPr>
  </w:style>
  <w:style w:type="character" w:styleId="FollowedHyperlink">
    <w:name w:val="FollowedHyperlink"/>
    <w:basedOn w:val="DefaultParagraphFont"/>
    <w:uiPriority w:val="99"/>
    <w:semiHidden/>
    <w:unhideWhenUsed/>
    <w:rsid w:val="00F02E7C"/>
    <w:rPr>
      <w:color w:val="800080" w:themeColor="followedHyperlink"/>
      <w:u w:val="single"/>
    </w:rPr>
  </w:style>
  <w:style w:type="table" w:styleId="TableGrid">
    <w:name w:val="Table Grid"/>
    <w:basedOn w:val="TableNormal"/>
    <w:uiPriority w:val="59"/>
    <w:rsid w:val="00E2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room.yorkhospitals.nhs.uk/download.cfm?doc=docm93jijm4n5244.xlsx&amp;ver=1085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ra.nhs.uk/about-us/news-updates/indemnity-cover-nhs-staff-delivering-resea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hs-tr.rda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F05287ABFD74489A0DF89B4F1DAF2" ma:contentTypeVersion="3" ma:contentTypeDescription="Create a new document." ma:contentTypeScope="" ma:versionID="fea19ee3191790acd4f9e9810ebc830b">
  <xsd:schema xmlns:xsd="http://www.w3.org/2001/XMLSchema" xmlns:xs="http://www.w3.org/2001/XMLSchema" xmlns:p="http://schemas.microsoft.com/office/2006/metadata/properties" xmlns:ns2="25d84011-a3ca-410f-a100-1b61845a5098" targetNamespace="http://schemas.microsoft.com/office/2006/metadata/properties" ma:root="true" ma:fieldsID="a539a7cfd593686a43ce6a004b8768c5" ns2:_="">
    <xsd:import namespace="25d84011-a3ca-410f-a100-1b61845a50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4011-a3ca-410f-a100-1b61845a5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BD4E-F352-4653-BE46-DE488CC03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84011-a3ca-410f-a100-1b61845a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57ED8-0568-435B-A9CE-A08A8407FFFE}">
  <ds:schemaRefs>
    <ds:schemaRef ds:uri="http://schemas.microsoft.com/sharepoint/v3/contenttype/forms"/>
  </ds:schemaRefs>
</ds:datastoreItem>
</file>

<file path=customXml/itemProps3.xml><?xml version="1.0" encoding="utf-8"?>
<ds:datastoreItem xmlns:ds="http://schemas.openxmlformats.org/officeDocument/2006/customXml" ds:itemID="{30BFAEF0-1187-4E24-9A4F-4E8BB1904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05B586-91B8-4172-98CC-4DDADCC46E1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2332</Words>
  <Characters>13294</Characters>
  <Application>Microsoft Office Word</Application>
  <DocSecurity>4</DocSecurity>
  <Lines>110</Lines>
  <Paragraphs>31</Paragraphs>
  <ScaleCrop>false</ScaleCrop>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Liz (YORK AND SCARBOROUGH TEACHING HOSPITALS NHS FOUNDATION TRUST)</dc:creator>
  <cp:keywords/>
  <dc:description/>
  <cp:lastModifiedBy>TOOHIE, Jordan (YORK AND SCARBOROUGH TEACHING HOSPITALS NHS FOUNDATION TRUST)</cp:lastModifiedBy>
  <cp:revision>2</cp:revision>
  <dcterms:created xsi:type="dcterms:W3CDTF">2026-06-30T14:55:00Z</dcterms:created>
  <dcterms:modified xsi:type="dcterms:W3CDTF">2026-06-30T14:55:00Z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0x010100175F05287ABFD74489A0DF89B4F1DAF2</vt:lpwstr>
  </property>
</Properties>
</file>